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DB" w:rsidRPr="00E055DB" w:rsidRDefault="00E055DB" w:rsidP="00E055DB">
      <w:pPr>
        <w:tabs>
          <w:tab w:val="left" w:pos="5910"/>
        </w:tabs>
        <w:spacing w:after="0" w:line="240" w:lineRule="auto"/>
        <w:jc w:val="both"/>
        <w:rPr>
          <w:rFonts w:ascii="Calibri" w:eastAsia="Times New Roman" w:hAnsi="Calibri" w:cs="Calibri"/>
        </w:rPr>
      </w:pPr>
      <w:r w:rsidRPr="00E055DB">
        <w:rPr>
          <w:rFonts w:ascii="Calibri" w:eastAsia="Times New Roman" w:hAnsi="Calibri" w:cs="Calibri"/>
        </w:rPr>
        <w:tab/>
      </w:r>
    </w:p>
    <w:tbl>
      <w:tblPr>
        <w:tblW w:w="10773" w:type="dxa"/>
        <w:tblInd w:w="250"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1134"/>
        <w:gridCol w:w="2268"/>
        <w:gridCol w:w="7371"/>
      </w:tblGrid>
      <w:tr w:rsidR="00E055DB" w:rsidRPr="00E055DB" w:rsidTr="00BE2856">
        <w:trPr>
          <w:trHeight w:val="765"/>
        </w:trPr>
        <w:tc>
          <w:tcPr>
            <w:tcW w:w="1134" w:type="dxa"/>
            <w:vMerge w:val="restart"/>
            <w:tcBorders>
              <w:top w:val="single" w:sz="8" w:space="0" w:color="4BACC6"/>
            </w:tcBorders>
            <w:shd w:val="clear" w:color="auto" w:fill="4F81BD"/>
            <w:vAlign w:val="center"/>
          </w:tcPr>
          <w:p w:rsidR="00E055DB" w:rsidRPr="00E055DB" w:rsidRDefault="00E055DB" w:rsidP="00E055DB">
            <w:pPr>
              <w:tabs>
                <w:tab w:val="left" w:pos="16301"/>
              </w:tabs>
              <w:spacing w:after="0" w:line="240" w:lineRule="auto"/>
              <w:jc w:val="both"/>
              <w:rPr>
                <w:rFonts w:ascii="Calibri" w:eastAsia="Times New Roman" w:hAnsi="Calibri" w:cs="Calibri"/>
                <w:b/>
                <w:bCs/>
                <w:color w:val="FFFFFF"/>
                <w:sz w:val="28"/>
              </w:rPr>
            </w:pPr>
            <w:r w:rsidRPr="00E055DB">
              <w:rPr>
                <w:rFonts w:ascii="Calibri" w:eastAsia="Times New Roman" w:hAnsi="Calibri" w:cs="Calibri"/>
                <w:b/>
                <w:bCs/>
                <w:color w:val="FFFFFF"/>
                <w:sz w:val="28"/>
              </w:rPr>
              <w:t xml:space="preserve"> </w:t>
            </w:r>
            <w:r w:rsidR="00486FE0" w:rsidRPr="00486FE0">
              <w:rPr>
                <w:rFonts w:ascii="Calibri" w:eastAsia="Times New Roman" w:hAnsi="Calibri" w:cs="Calibri"/>
                <w:b/>
                <w:bCs/>
                <w:noProof/>
                <w:color w:val="FFFFFF"/>
                <w:sz w:val="28"/>
                <w:lang w:eastAsia="fr-FR"/>
              </w:rPr>
              <w:drawing>
                <wp:inline distT="0" distB="0" distL="0" distR="0" wp14:anchorId="79E0F884" wp14:editId="46AAC615">
                  <wp:extent cx="582930" cy="1042035"/>
                  <wp:effectExtent l="0" t="0" r="7620" b="571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a:fillRect/>
                          </a:stretch>
                        </pic:blipFill>
                        <pic:spPr>
                          <a:xfrm>
                            <a:off x="0" y="0"/>
                            <a:ext cx="582930" cy="1042035"/>
                          </a:xfrm>
                          <a:prstGeom prst="rect">
                            <a:avLst/>
                          </a:prstGeom>
                        </pic:spPr>
                      </pic:pic>
                    </a:graphicData>
                  </a:graphic>
                </wp:inline>
              </w:drawing>
            </w:r>
          </w:p>
          <w:p w:rsidR="00E055DB" w:rsidRPr="00E055DB" w:rsidRDefault="00E055DB" w:rsidP="00E055DB">
            <w:pPr>
              <w:tabs>
                <w:tab w:val="left" w:pos="16301"/>
              </w:tabs>
              <w:spacing w:after="0" w:line="240" w:lineRule="auto"/>
              <w:jc w:val="both"/>
              <w:rPr>
                <w:rFonts w:ascii="Calibri" w:eastAsia="Times New Roman" w:hAnsi="Calibri" w:cs="Calibri"/>
                <w:b/>
                <w:bCs/>
                <w:color w:val="FFFFFF"/>
                <w:sz w:val="28"/>
              </w:rPr>
            </w:pPr>
          </w:p>
        </w:tc>
        <w:tc>
          <w:tcPr>
            <w:tcW w:w="2268" w:type="dxa"/>
            <w:tcBorders>
              <w:top w:val="single" w:sz="8" w:space="0" w:color="4BACC6"/>
            </w:tcBorders>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b/>
                <w:bCs/>
                <w:color w:val="FFFFFF"/>
                <w:sz w:val="24"/>
                <w:szCs w:val="24"/>
              </w:rPr>
            </w:pPr>
            <w:r w:rsidRPr="00E055DB">
              <w:rPr>
                <w:rFonts w:ascii="Calibri" w:eastAsia="Times New Roman" w:hAnsi="Calibri" w:cs="Calibri"/>
                <w:bCs/>
                <w:color w:val="FFFFFF"/>
                <w:sz w:val="24"/>
                <w:szCs w:val="24"/>
              </w:rPr>
              <w:t>Référence de l’appel à projet</w:t>
            </w:r>
          </w:p>
        </w:tc>
        <w:tc>
          <w:tcPr>
            <w:tcW w:w="7371" w:type="dxa"/>
            <w:tcBorders>
              <w:top w:val="single" w:sz="8" w:space="0" w:color="4BACC6"/>
            </w:tcBorders>
            <w:shd w:val="clear" w:color="auto" w:fill="FFFFFF"/>
            <w:vAlign w:val="center"/>
          </w:tcPr>
          <w:p w:rsidR="00E055DB" w:rsidRPr="00E055DB" w:rsidRDefault="00E055DB" w:rsidP="00E055DB">
            <w:pPr>
              <w:tabs>
                <w:tab w:val="left" w:pos="16301"/>
              </w:tabs>
              <w:spacing w:after="0" w:line="240" w:lineRule="auto"/>
              <w:ind w:right="34"/>
              <w:jc w:val="center"/>
              <w:rPr>
                <w:rFonts w:ascii="Calibri" w:eastAsia="Times New Roman" w:hAnsi="Calibri" w:cs="Calibri"/>
                <w:b/>
                <w:bCs/>
                <w:sz w:val="24"/>
              </w:rPr>
            </w:pPr>
            <w:r w:rsidRPr="00E055DB">
              <w:rPr>
                <w:rFonts w:ascii="Calibri" w:eastAsia="Times New Roman" w:hAnsi="Calibri" w:cs="Calibri"/>
                <w:b/>
                <w:bCs/>
                <w:sz w:val="24"/>
                <w:szCs w:val="24"/>
              </w:rPr>
              <w:t>…</w:t>
            </w:r>
          </w:p>
        </w:tc>
      </w:tr>
      <w:tr w:rsidR="00E055DB" w:rsidRPr="00E055DB" w:rsidTr="00BE2856">
        <w:trPr>
          <w:trHeight w:val="53"/>
        </w:trPr>
        <w:tc>
          <w:tcPr>
            <w:tcW w:w="1134" w:type="dxa"/>
            <w:vMerge/>
            <w:tcBorders>
              <w:top w:val="single" w:sz="8" w:space="0" w:color="4BACC6"/>
              <w:bottom w:val="single" w:sz="8" w:space="0" w:color="4BACC6"/>
            </w:tcBorders>
            <w:shd w:val="clear" w:color="auto" w:fill="4F81BD"/>
          </w:tcPr>
          <w:p w:rsidR="00E055DB" w:rsidRPr="00E055DB" w:rsidRDefault="00E055DB" w:rsidP="00E055DB">
            <w:pPr>
              <w:tabs>
                <w:tab w:val="left" w:pos="16301"/>
              </w:tabs>
              <w:spacing w:after="0" w:line="240" w:lineRule="auto"/>
              <w:jc w:val="both"/>
              <w:rPr>
                <w:rFonts w:ascii="Calibri" w:eastAsia="Times New Roman" w:hAnsi="Calibri" w:cs="Calibri"/>
                <w:b/>
                <w:bCs/>
                <w:noProof/>
                <w:lang w:eastAsia="fr-FR"/>
              </w:rPr>
            </w:pPr>
          </w:p>
        </w:tc>
        <w:tc>
          <w:tcPr>
            <w:tcW w:w="2268" w:type="dxa"/>
            <w:tcBorders>
              <w:top w:val="single" w:sz="8" w:space="0" w:color="4BACC6"/>
              <w:bottom w:val="single" w:sz="8" w:space="0" w:color="4BACC6"/>
            </w:tcBorders>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sz w:val="4"/>
              </w:rPr>
            </w:pPr>
          </w:p>
        </w:tc>
        <w:tc>
          <w:tcPr>
            <w:tcW w:w="7371" w:type="dxa"/>
            <w:tcBorders>
              <w:top w:val="single" w:sz="8" w:space="0" w:color="4BACC6"/>
              <w:bottom w:val="single" w:sz="8" w:space="0" w:color="4BACC6"/>
            </w:tcBorders>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4"/>
              </w:rPr>
            </w:pPr>
          </w:p>
        </w:tc>
      </w:tr>
      <w:tr w:rsidR="00E055DB" w:rsidRPr="00E055DB" w:rsidTr="00BE2856">
        <w:tc>
          <w:tcPr>
            <w:tcW w:w="1134" w:type="dxa"/>
            <w:vMerge/>
            <w:shd w:val="clear" w:color="auto" w:fill="4F81BD"/>
          </w:tcPr>
          <w:p w:rsidR="00E055DB" w:rsidRPr="00E055DB" w:rsidRDefault="00E055DB" w:rsidP="00E055DB">
            <w:pPr>
              <w:tabs>
                <w:tab w:val="left" w:pos="16301"/>
              </w:tabs>
              <w:spacing w:after="0" w:line="240" w:lineRule="auto"/>
              <w:jc w:val="both"/>
              <w:rPr>
                <w:rFonts w:ascii="Calibri" w:eastAsia="Times New Roman" w:hAnsi="Calibri" w:cs="Calibri"/>
                <w:b/>
                <w:bCs/>
                <w:noProof/>
                <w:lang w:eastAsia="fr-FR"/>
              </w:rPr>
            </w:pPr>
          </w:p>
        </w:tc>
        <w:tc>
          <w:tcPr>
            <w:tcW w:w="2268" w:type="dxa"/>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sz w:val="24"/>
                <w:szCs w:val="24"/>
              </w:rPr>
            </w:pPr>
            <w:r w:rsidRPr="00E055DB">
              <w:rPr>
                <w:rFonts w:ascii="Calibri" w:eastAsia="Times New Roman" w:hAnsi="Calibri" w:cs="Calibri"/>
                <w:color w:val="FFFFFF"/>
                <w:sz w:val="24"/>
                <w:szCs w:val="24"/>
              </w:rPr>
              <w:t>Nom du projet (nom complet et acronyme)</w:t>
            </w:r>
          </w:p>
        </w:tc>
        <w:tc>
          <w:tcPr>
            <w:tcW w:w="7371" w:type="dxa"/>
            <w:shd w:val="clear" w:color="auto" w:fill="FFFFFF"/>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24"/>
              </w:rPr>
            </w:pPr>
            <w:r w:rsidRPr="00E055DB">
              <w:rPr>
                <w:rFonts w:ascii="Calibri" w:eastAsia="Times New Roman" w:hAnsi="Calibri" w:cs="Calibri"/>
                <w:b/>
                <w:sz w:val="24"/>
                <w:szCs w:val="24"/>
              </w:rPr>
              <w:t>…</w:t>
            </w:r>
          </w:p>
        </w:tc>
      </w:tr>
      <w:tr w:rsidR="00E055DB" w:rsidRPr="00E055DB" w:rsidTr="00BE2856">
        <w:trPr>
          <w:trHeight w:val="53"/>
        </w:trPr>
        <w:tc>
          <w:tcPr>
            <w:tcW w:w="1134" w:type="dxa"/>
            <w:vMerge/>
            <w:tcBorders>
              <w:top w:val="single" w:sz="8" w:space="0" w:color="4BACC6"/>
              <w:bottom w:val="single" w:sz="8" w:space="0" w:color="4BACC6"/>
            </w:tcBorders>
            <w:shd w:val="clear" w:color="auto" w:fill="4F81BD"/>
            <w:vAlign w:val="center"/>
          </w:tcPr>
          <w:p w:rsidR="00E055DB" w:rsidRPr="00E055DB" w:rsidRDefault="00E055DB" w:rsidP="00E055DB">
            <w:pPr>
              <w:tabs>
                <w:tab w:val="left" w:pos="16301"/>
              </w:tabs>
              <w:spacing w:after="0" w:line="240" w:lineRule="auto"/>
              <w:jc w:val="both"/>
              <w:rPr>
                <w:rFonts w:ascii="Calibri" w:eastAsia="Times New Roman" w:hAnsi="Calibri" w:cs="Calibri"/>
                <w:b/>
                <w:bCs/>
                <w:noProof/>
                <w:sz w:val="6"/>
                <w:lang w:eastAsia="fr-FR"/>
              </w:rPr>
            </w:pPr>
          </w:p>
        </w:tc>
        <w:tc>
          <w:tcPr>
            <w:tcW w:w="2268" w:type="dxa"/>
            <w:tcBorders>
              <w:top w:val="single" w:sz="8" w:space="0" w:color="4BACC6"/>
              <w:bottom w:val="single" w:sz="8" w:space="0" w:color="4BACC6"/>
            </w:tcBorders>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color w:val="FFFFFF"/>
                <w:sz w:val="4"/>
              </w:rPr>
            </w:pPr>
          </w:p>
        </w:tc>
        <w:tc>
          <w:tcPr>
            <w:tcW w:w="7371" w:type="dxa"/>
            <w:tcBorders>
              <w:top w:val="single" w:sz="8" w:space="0" w:color="4BACC6"/>
              <w:bottom w:val="single" w:sz="8" w:space="0" w:color="4BACC6"/>
            </w:tcBorders>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4"/>
              </w:rPr>
            </w:pPr>
          </w:p>
        </w:tc>
      </w:tr>
      <w:tr w:rsidR="00E055DB" w:rsidRPr="00E055DB" w:rsidTr="00BE2856">
        <w:tc>
          <w:tcPr>
            <w:tcW w:w="1134" w:type="dxa"/>
            <w:vMerge/>
            <w:shd w:val="clear" w:color="auto" w:fill="4F81BD"/>
          </w:tcPr>
          <w:p w:rsidR="00E055DB" w:rsidRPr="00E055DB" w:rsidRDefault="00E055DB" w:rsidP="00E055DB">
            <w:pPr>
              <w:tabs>
                <w:tab w:val="left" w:pos="16301"/>
              </w:tabs>
              <w:spacing w:after="0" w:line="240" w:lineRule="auto"/>
              <w:jc w:val="both"/>
              <w:rPr>
                <w:rFonts w:ascii="Calibri" w:eastAsia="Times New Roman" w:hAnsi="Calibri" w:cs="Calibri"/>
                <w:b/>
                <w:bCs/>
                <w:noProof/>
                <w:lang w:eastAsia="fr-FR"/>
              </w:rPr>
            </w:pPr>
          </w:p>
        </w:tc>
        <w:tc>
          <w:tcPr>
            <w:tcW w:w="2268" w:type="dxa"/>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color w:val="FFFFFF"/>
                <w:sz w:val="28"/>
              </w:rPr>
            </w:pPr>
            <w:r w:rsidRPr="00E055DB">
              <w:rPr>
                <w:rFonts w:ascii="Calibri" w:eastAsia="Times New Roman" w:hAnsi="Calibri" w:cs="Calibri"/>
                <w:color w:val="FFFFFF"/>
                <w:sz w:val="24"/>
                <w:szCs w:val="24"/>
              </w:rPr>
              <w:t>PME soumettant le projet à la DGA</w:t>
            </w:r>
          </w:p>
        </w:tc>
        <w:tc>
          <w:tcPr>
            <w:tcW w:w="7371" w:type="dxa"/>
            <w:shd w:val="clear" w:color="auto" w:fill="FFFFFF"/>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24"/>
              </w:rPr>
            </w:pPr>
            <w:r w:rsidRPr="00E055DB">
              <w:rPr>
                <w:rFonts w:ascii="Calibri" w:eastAsia="Times New Roman" w:hAnsi="Calibri" w:cs="Calibri"/>
                <w:b/>
                <w:sz w:val="24"/>
                <w:szCs w:val="24"/>
              </w:rPr>
              <w:t>…</w:t>
            </w:r>
          </w:p>
        </w:tc>
      </w:tr>
      <w:tr w:rsidR="00E055DB" w:rsidRPr="00E055DB" w:rsidTr="00BE2856">
        <w:tc>
          <w:tcPr>
            <w:tcW w:w="1134" w:type="dxa"/>
            <w:vMerge/>
            <w:tcBorders>
              <w:top w:val="single" w:sz="8" w:space="0" w:color="4BACC6"/>
              <w:bottom w:val="single" w:sz="8" w:space="0" w:color="4BACC6"/>
            </w:tcBorders>
            <w:shd w:val="clear" w:color="auto" w:fill="4F81BD"/>
          </w:tcPr>
          <w:p w:rsidR="00E055DB" w:rsidRPr="00E055DB" w:rsidRDefault="00E055DB" w:rsidP="00E055DB">
            <w:pPr>
              <w:tabs>
                <w:tab w:val="left" w:pos="16301"/>
              </w:tabs>
              <w:spacing w:after="0" w:line="240" w:lineRule="auto"/>
              <w:jc w:val="both"/>
              <w:rPr>
                <w:rFonts w:ascii="Calibri" w:eastAsia="Times New Roman" w:hAnsi="Calibri" w:cs="Calibri"/>
                <w:b/>
                <w:bCs/>
                <w:noProof/>
                <w:sz w:val="6"/>
                <w:lang w:eastAsia="fr-FR"/>
              </w:rPr>
            </w:pPr>
          </w:p>
        </w:tc>
        <w:tc>
          <w:tcPr>
            <w:tcW w:w="2268" w:type="dxa"/>
            <w:tcBorders>
              <w:top w:val="single" w:sz="8" w:space="0" w:color="4BACC6"/>
              <w:bottom w:val="single" w:sz="8" w:space="0" w:color="4BACC6"/>
            </w:tcBorders>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color w:val="FFFFFF"/>
                <w:sz w:val="4"/>
              </w:rPr>
            </w:pPr>
          </w:p>
        </w:tc>
        <w:tc>
          <w:tcPr>
            <w:tcW w:w="7371" w:type="dxa"/>
            <w:tcBorders>
              <w:top w:val="single" w:sz="8" w:space="0" w:color="4BACC6"/>
              <w:bottom w:val="single" w:sz="8" w:space="0" w:color="4BACC6"/>
            </w:tcBorders>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4"/>
              </w:rPr>
            </w:pPr>
          </w:p>
        </w:tc>
      </w:tr>
      <w:tr w:rsidR="00E055DB" w:rsidRPr="00E055DB" w:rsidTr="00BE2856">
        <w:tc>
          <w:tcPr>
            <w:tcW w:w="1134" w:type="dxa"/>
            <w:vMerge/>
            <w:tcBorders>
              <w:bottom w:val="single" w:sz="8" w:space="0" w:color="4BACC6"/>
            </w:tcBorders>
            <w:shd w:val="clear" w:color="auto" w:fill="4F81BD"/>
          </w:tcPr>
          <w:p w:rsidR="00E055DB" w:rsidRPr="00E055DB" w:rsidRDefault="00E055DB" w:rsidP="00E055DB">
            <w:pPr>
              <w:tabs>
                <w:tab w:val="left" w:pos="16301"/>
              </w:tabs>
              <w:spacing w:after="0" w:line="240" w:lineRule="auto"/>
              <w:jc w:val="both"/>
              <w:rPr>
                <w:rFonts w:ascii="Calibri" w:eastAsia="Times New Roman" w:hAnsi="Calibri" w:cs="Calibri"/>
                <w:b/>
                <w:bCs/>
                <w:noProof/>
                <w:lang w:eastAsia="fr-FR"/>
              </w:rPr>
            </w:pPr>
          </w:p>
        </w:tc>
        <w:tc>
          <w:tcPr>
            <w:tcW w:w="2268" w:type="dxa"/>
            <w:tcBorders>
              <w:bottom w:val="single" w:sz="8" w:space="0" w:color="4BACC6"/>
            </w:tcBorders>
            <w:shd w:val="clear" w:color="auto" w:fill="4F81BD"/>
            <w:vAlign w:val="center"/>
          </w:tcPr>
          <w:p w:rsidR="00E055DB" w:rsidRPr="00E055DB" w:rsidRDefault="00E055DB" w:rsidP="00E055DB">
            <w:pPr>
              <w:tabs>
                <w:tab w:val="left" w:pos="16301"/>
              </w:tabs>
              <w:spacing w:after="0" w:line="240" w:lineRule="auto"/>
              <w:rPr>
                <w:rFonts w:ascii="Calibri" w:eastAsia="Times New Roman" w:hAnsi="Calibri" w:cs="Calibri"/>
                <w:color w:val="FFFFFF"/>
                <w:sz w:val="24"/>
              </w:rPr>
            </w:pPr>
            <w:r w:rsidRPr="00E055DB">
              <w:rPr>
                <w:rFonts w:ascii="Calibri" w:eastAsia="Times New Roman" w:hAnsi="Calibri" w:cs="Calibri"/>
                <w:color w:val="FFFFFF"/>
                <w:sz w:val="24"/>
              </w:rPr>
              <w:t>Date de dépôt auprès de la DGA</w:t>
            </w:r>
          </w:p>
          <w:p w:rsidR="00E055DB" w:rsidRPr="00E055DB" w:rsidRDefault="00E055DB" w:rsidP="00E055DB">
            <w:pPr>
              <w:tabs>
                <w:tab w:val="left" w:pos="16301"/>
              </w:tabs>
              <w:spacing w:after="0" w:line="240" w:lineRule="auto"/>
              <w:rPr>
                <w:rFonts w:ascii="Calibri" w:eastAsia="Times New Roman" w:hAnsi="Calibri" w:cs="Calibri"/>
                <w:color w:val="FFFFFF"/>
                <w:sz w:val="24"/>
              </w:rPr>
            </w:pPr>
          </w:p>
        </w:tc>
        <w:tc>
          <w:tcPr>
            <w:tcW w:w="7371" w:type="dxa"/>
            <w:tcBorders>
              <w:bottom w:val="single" w:sz="8" w:space="0" w:color="4BACC6"/>
            </w:tcBorders>
            <w:shd w:val="clear" w:color="auto" w:fill="FFFFFF"/>
            <w:vAlign w:val="center"/>
          </w:tcPr>
          <w:p w:rsidR="00E055DB" w:rsidRPr="00E055DB" w:rsidRDefault="00E055DB" w:rsidP="00E055DB">
            <w:pPr>
              <w:tabs>
                <w:tab w:val="left" w:pos="16301"/>
              </w:tabs>
              <w:spacing w:after="0" w:line="240" w:lineRule="auto"/>
              <w:ind w:right="253"/>
              <w:jc w:val="center"/>
              <w:rPr>
                <w:rFonts w:ascii="Calibri" w:eastAsia="Times New Roman" w:hAnsi="Calibri" w:cs="Calibri"/>
                <w:b/>
                <w:sz w:val="24"/>
              </w:rPr>
            </w:pPr>
            <w:r w:rsidRPr="00E055DB">
              <w:rPr>
                <w:rFonts w:ascii="Calibri" w:eastAsia="Times New Roman" w:hAnsi="Calibri" w:cs="Calibri"/>
                <w:b/>
                <w:sz w:val="24"/>
                <w:szCs w:val="24"/>
              </w:rPr>
              <w:t>…</w:t>
            </w:r>
          </w:p>
        </w:tc>
      </w:tr>
    </w:tbl>
    <w:p w:rsidR="00E055DB" w:rsidRPr="00E055DB" w:rsidRDefault="00E055DB" w:rsidP="00E055DB">
      <w:pPr>
        <w:spacing w:after="0" w:line="240" w:lineRule="auto"/>
        <w:jc w:val="center"/>
        <w:rPr>
          <w:rFonts w:ascii="Calibri" w:eastAsia="Times New Roman" w:hAnsi="Calibri" w:cs="Calibri"/>
          <w:b/>
          <w:color w:val="FF0000"/>
        </w:rPr>
      </w:pPr>
      <w:r w:rsidRPr="00E055DB">
        <w:rPr>
          <w:rFonts w:ascii="Calibri" w:eastAsia="Times New Roman" w:hAnsi="Calibri" w:cs="Calibri"/>
          <w:b/>
          <w:color w:val="FF0000"/>
        </w:rPr>
        <w:t xml:space="preserve">La deadline de soumission des projets à la DGA est fixée au </w:t>
      </w:r>
      <w:r w:rsidR="00033A2A">
        <w:rPr>
          <w:rFonts w:ascii="Calibri" w:eastAsia="Times New Roman" w:hAnsi="Calibri" w:cs="Calibri"/>
          <w:b/>
          <w:color w:val="FF0000"/>
        </w:rPr>
        <w:t>3</w:t>
      </w:r>
      <w:ins w:id="0" w:author="MONTAGNE Francois ATTACHE ADMI" w:date="2025-02-06T11:28:00Z">
        <w:r w:rsidR="006E4AAF">
          <w:rPr>
            <w:rFonts w:ascii="Calibri" w:eastAsia="Times New Roman" w:hAnsi="Calibri" w:cs="Calibri"/>
            <w:b/>
            <w:color w:val="FF0000"/>
          </w:rPr>
          <w:t>0</w:t>
        </w:r>
      </w:ins>
      <w:del w:id="1" w:author="MONTAGNE Francois ATTACHE ADMI" w:date="2025-02-06T11:28:00Z">
        <w:r w:rsidR="00033A2A" w:rsidDel="006E4AAF">
          <w:rPr>
            <w:rFonts w:ascii="Calibri" w:eastAsia="Times New Roman" w:hAnsi="Calibri" w:cs="Calibri"/>
            <w:b/>
            <w:color w:val="FF0000"/>
          </w:rPr>
          <w:delText>1</w:delText>
        </w:r>
      </w:del>
      <w:r w:rsidR="00033A2A">
        <w:rPr>
          <w:rFonts w:ascii="Calibri" w:eastAsia="Times New Roman" w:hAnsi="Calibri" w:cs="Calibri"/>
          <w:b/>
          <w:color w:val="FF0000"/>
        </w:rPr>
        <w:t xml:space="preserve"> mai </w:t>
      </w:r>
      <w:r w:rsidRPr="00E055DB">
        <w:rPr>
          <w:rFonts w:ascii="Calibri" w:eastAsia="Times New Roman" w:hAnsi="Calibri" w:cs="Calibri"/>
          <w:b/>
          <w:color w:val="FF0000"/>
        </w:rPr>
        <w:t>202</w:t>
      </w:r>
      <w:ins w:id="2" w:author="MONTAGNE Francois ATTACHE ADMI" w:date="2025-02-06T11:28:00Z">
        <w:r w:rsidR="006E4AAF">
          <w:rPr>
            <w:rFonts w:ascii="Calibri" w:eastAsia="Times New Roman" w:hAnsi="Calibri" w:cs="Calibri"/>
            <w:b/>
            <w:color w:val="FF0000"/>
          </w:rPr>
          <w:t>5</w:t>
        </w:r>
      </w:ins>
      <w:del w:id="3" w:author="MONTAGNE Francois ATTACHE ADMI" w:date="2025-02-06T11:28:00Z">
        <w:r w:rsidR="00033A2A" w:rsidDel="006E4AAF">
          <w:rPr>
            <w:rFonts w:ascii="Calibri" w:eastAsia="Times New Roman" w:hAnsi="Calibri" w:cs="Calibri"/>
            <w:b/>
            <w:color w:val="FF0000"/>
          </w:rPr>
          <w:delText>4</w:delText>
        </w:r>
      </w:del>
    </w:p>
    <w:tbl>
      <w:tblPr>
        <w:tblW w:w="10773" w:type="dxa"/>
        <w:tblInd w:w="250"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10773"/>
      </w:tblGrid>
      <w:tr w:rsidR="00E055DB" w:rsidRPr="00E055DB" w:rsidTr="00BE2856">
        <w:tc>
          <w:tcPr>
            <w:tcW w:w="10773" w:type="dxa"/>
            <w:shd w:val="clear" w:color="auto" w:fill="4F81BD"/>
          </w:tcPr>
          <w:p w:rsidR="00E055DB" w:rsidRPr="00E055DB" w:rsidRDefault="00E055DB" w:rsidP="00E055DB">
            <w:pPr>
              <w:numPr>
                <w:ilvl w:val="0"/>
                <w:numId w:val="22"/>
              </w:numPr>
              <w:spacing w:after="0" w:line="240" w:lineRule="auto"/>
              <w:jc w:val="both"/>
              <w:rPr>
                <w:rFonts w:ascii="Calibri" w:eastAsia="Times New Roman" w:hAnsi="Calibri" w:cs="Calibri"/>
                <w:b/>
                <w:bCs/>
                <w:color w:val="FFFFFF"/>
                <w:sz w:val="28"/>
                <w:szCs w:val="24"/>
                <w:lang w:eastAsia="fr-FR"/>
              </w:rPr>
            </w:pPr>
            <w:r w:rsidRPr="00E055DB">
              <w:rPr>
                <w:rFonts w:ascii="Calibri" w:eastAsia="Times New Roman" w:hAnsi="Calibri" w:cs="Calibri"/>
                <w:b/>
                <w:bCs/>
                <w:color w:val="FFFFFF"/>
                <w:sz w:val="28"/>
                <w:szCs w:val="24"/>
                <w:lang w:eastAsia="fr-FR"/>
              </w:rPr>
              <w:t xml:space="preserve">Description du projet </w:t>
            </w:r>
          </w:p>
          <w:p w:rsidR="00E055DB" w:rsidRPr="00E055DB" w:rsidRDefault="00E055DB" w:rsidP="00E055DB">
            <w:pPr>
              <w:spacing w:after="0" w:line="240" w:lineRule="auto"/>
              <w:jc w:val="both"/>
              <w:rPr>
                <w:rFonts w:ascii="Calibri" w:eastAsia="Times New Roman" w:hAnsi="Calibri" w:cs="Calibri"/>
                <w:b/>
                <w:bCs/>
                <w:i/>
                <w:color w:val="FFFFFF"/>
                <w:lang w:eastAsia="fr-FR"/>
              </w:rPr>
            </w:pPr>
            <w:r w:rsidRPr="00E055DB">
              <w:rPr>
                <w:rFonts w:ascii="Calibri" w:eastAsia="Times New Roman" w:hAnsi="Calibri" w:cs="Calibri"/>
                <w:b/>
                <w:bCs/>
                <w:i/>
                <w:color w:val="FFFFFF"/>
                <w:lang w:eastAsia="fr-FR"/>
              </w:rPr>
              <w:t xml:space="preserve">Décrire l’adéquation avec le contenu de l’appel à projet </w:t>
            </w:r>
          </w:p>
          <w:p w:rsidR="00E055DB" w:rsidRPr="00E055DB" w:rsidRDefault="00E055DB" w:rsidP="00E055DB">
            <w:pPr>
              <w:spacing w:after="0" w:line="240" w:lineRule="auto"/>
              <w:jc w:val="both"/>
              <w:rPr>
                <w:rFonts w:ascii="Calibri" w:eastAsia="Times New Roman" w:hAnsi="Calibri" w:cs="Calibri"/>
                <w:b/>
                <w:bCs/>
                <w:i/>
                <w:color w:val="FFFFFF"/>
                <w:lang w:eastAsia="fr-FR"/>
              </w:rPr>
            </w:pPr>
            <w:r w:rsidRPr="00E055DB">
              <w:rPr>
                <w:rFonts w:ascii="Calibri" w:eastAsia="Times New Roman" w:hAnsi="Calibri" w:cs="Calibri"/>
                <w:b/>
                <w:bCs/>
                <w:i/>
                <w:color w:val="FFFFFF"/>
                <w:lang w:eastAsia="fr-FR"/>
              </w:rPr>
              <w:t xml:space="preserve">NB : pas de spécifications particulières pour la catégorie de projet « PME » </w:t>
            </w:r>
          </w:p>
        </w:tc>
      </w:tr>
      <w:tr w:rsidR="00E055DB" w:rsidRPr="00E055DB" w:rsidTr="00BE2856">
        <w:tc>
          <w:tcPr>
            <w:tcW w:w="10773" w:type="dxa"/>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Objectif du projet (enjeux et pertinence du cadre FED) : </w:t>
            </w:r>
          </w:p>
          <w:p w:rsidR="00E055DB" w:rsidRPr="00E055DB" w:rsidRDefault="00E055DB" w:rsidP="00E055DB">
            <w:pPr>
              <w:tabs>
                <w:tab w:val="left" w:pos="16301"/>
              </w:tabs>
              <w:spacing w:after="0" w:line="240" w:lineRule="auto"/>
              <w:ind w:right="253"/>
              <w:jc w:val="both"/>
              <w:rPr>
                <w:rFonts w:ascii="Calibri" w:eastAsia="Times New Roman" w:hAnsi="Calibri" w:cs="Calibri"/>
                <w:b/>
                <w:bCs/>
                <w:i/>
              </w:rPr>
            </w:pPr>
            <w:r w:rsidRPr="00E055DB">
              <w:rPr>
                <w:rFonts w:ascii="Calibri" w:eastAsia="Times New Roman" w:hAnsi="Calibri" w:cs="Calibri"/>
                <w:b/>
                <w:bCs/>
                <w:i/>
              </w:rPr>
              <w:t>…</w:t>
            </w:r>
          </w:p>
        </w:tc>
      </w:tr>
      <w:tr w:rsidR="00E055DB" w:rsidRPr="00E055DB" w:rsidTr="00BE2856">
        <w:tc>
          <w:tcPr>
            <w:tcW w:w="10773" w:type="dxa"/>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Descriptif du projet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La réalisation du projet pourrait nécessiter l’échange de documents classifiés (niveau Confidentiel Défense ou Confidentiel UE) : </w:t>
            </w:r>
            <w:r w:rsidRPr="00E055DB">
              <w:rPr>
                <w:rFonts w:ascii="MS Gothic" w:eastAsia="MS Gothic" w:hAnsi="MS Gothic" w:cs="Calibri" w:hint="eastAsia"/>
                <w:b/>
                <w:bCs/>
              </w:rPr>
              <w:t>☐</w:t>
            </w:r>
            <w:r w:rsidRPr="00E055DB">
              <w:rPr>
                <w:rFonts w:ascii="Calibri" w:eastAsia="Times New Roman" w:hAnsi="Calibri" w:cs="Calibri"/>
                <w:b/>
                <w:bCs/>
              </w:rPr>
              <w:t xml:space="preserve"> Non     </w:t>
            </w:r>
            <w:r w:rsidRPr="00E055DB">
              <w:rPr>
                <w:rFonts w:ascii="Segoe UI Symbol" w:eastAsia="MS Gothic" w:hAnsi="Segoe UI Symbol" w:cs="Segoe UI Symbol"/>
                <w:b/>
                <w:bCs/>
              </w:rPr>
              <w:t>☐</w:t>
            </w:r>
            <w:r w:rsidRPr="00E055DB">
              <w:rPr>
                <w:rFonts w:ascii="Calibri" w:eastAsia="Times New Roman" w:hAnsi="Calibri" w:cs="Calibri"/>
                <w:b/>
                <w:bCs/>
              </w:rPr>
              <w:t xml:space="preserve"> Oui</w:t>
            </w:r>
            <w:r w:rsidRPr="00E055DB">
              <w:rPr>
                <w:rFonts w:ascii="Calibri" w:eastAsia="Times New Roman" w:hAnsi="Calibri" w:cs="Calibri"/>
                <w:b/>
                <w:bCs/>
                <w:iCs/>
              </w:rPr>
              <w:t>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Projet qui intègre des matériels classés « matériels de guerre »</w:t>
            </w:r>
            <w:r w:rsidRPr="00E055DB">
              <w:rPr>
                <w:rFonts w:ascii="Calibri" w:eastAsia="Times New Roman" w:hAnsi="Calibri" w:cs="Calibri"/>
                <w:b/>
                <w:bCs/>
                <w:vertAlign w:val="superscript"/>
              </w:rPr>
              <w:footnoteReference w:id="1"/>
            </w:r>
            <w:r w:rsidRPr="00E055DB">
              <w:rPr>
                <w:rFonts w:ascii="Calibri" w:eastAsia="Times New Roman" w:hAnsi="Calibri" w:cs="Calibri"/>
                <w:b/>
                <w:bCs/>
              </w:rPr>
              <w:t xml:space="preserve"> :  </w:t>
            </w:r>
            <w:r w:rsidRPr="00E055DB">
              <w:rPr>
                <w:rFonts w:ascii="MS Gothic" w:eastAsia="MS Gothic" w:hAnsi="MS Gothic" w:cs="Calibri" w:hint="eastAsia"/>
                <w:b/>
                <w:bCs/>
              </w:rPr>
              <w:t>☐</w:t>
            </w:r>
            <w:r w:rsidRPr="00E055DB">
              <w:rPr>
                <w:rFonts w:ascii="Calibri" w:eastAsia="Times New Roman" w:hAnsi="Calibri" w:cs="Calibri"/>
                <w:b/>
                <w:bCs/>
              </w:rPr>
              <w:t xml:space="preserve"> Non     </w:t>
            </w:r>
            <w:r w:rsidRPr="00E055DB">
              <w:rPr>
                <w:rFonts w:ascii="Segoe UI Symbol" w:eastAsia="MS Gothic" w:hAnsi="Segoe UI Symbol" w:cs="Segoe UI Symbol"/>
                <w:b/>
                <w:bCs/>
              </w:rPr>
              <w:t>☐</w:t>
            </w:r>
            <w:r w:rsidRPr="00E055DB">
              <w:rPr>
                <w:rFonts w:ascii="Calibri" w:eastAsia="Times New Roman" w:hAnsi="Calibri" w:cs="Calibri"/>
                <w:b/>
                <w:bCs/>
              </w:rPr>
              <w:t xml:space="preserve"> Oui</w:t>
            </w:r>
            <w:r w:rsidRPr="00E055DB">
              <w:rPr>
                <w:rFonts w:ascii="Calibri" w:eastAsia="Times New Roman" w:hAnsi="Calibri" w:cs="Calibri"/>
                <w:b/>
                <w:bCs/>
                <w:iCs/>
              </w:rPr>
              <w:t>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tc>
      </w:tr>
      <w:tr w:rsidR="00E055DB" w:rsidRPr="00E055DB" w:rsidTr="00BE2856">
        <w:tc>
          <w:tcPr>
            <w:tcW w:w="10773" w:type="dxa"/>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Applications militaires envisagées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tc>
      </w:tr>
      <w:tr w:rsidR="00E055DB" w:rsidRPr="00E055DB" w:rsidTr="00BE2856">
        <w:tc>
          <w:tcPr>
            <w:tcW w:w="10773" w:type="dxa"/>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Enjeux pour l’industrie française (positionnement, </w:t>
            </w:r>
            <w:r w:rsidRPr="00E055DB">
              <w:rPr>
                <w:rFonts w:ascii="Calibri" w:eastAsia="Times New Roman" w:hAnsi="Calibri" w:cs="Calibri"/>
                <w:b/>
                <w:bCs/>
                <w:iCs/>
              </w:rPr>
              <w:t>compétiteurs probables</w:t>
            </w:r>
            <w:r w:rsidRPr="00E055DB">
              <w:rPr>
                <w:rFonts w:ascii="Calibri" w:eastAsia="Times New Roman" w:hAnsi="Calibri" w:cs="Calibri"/>
                <w:b/>
                <w:bCs/>
              </w:rPr>
              <w:t>, risques en terme de coopération, c</w:t>
            </w:r>
            <w:r w:rsidRPr="00E055DB">
              <w:rPr>
                <w:rFonts w:ascii="Calibri" w:eastAsia="Times New Roman" w:hAnsi="Calibri" w:cs="Calibri"/>
                <w:b/>
                <w:bCs/>
                <w:iCs/>
              </w:rPr>
              <w:t>omplémentarité avec les travaux financés par la DGA si connus)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tc>
      </w:tr>
      <w:tr w:rsidR="00E055DB" w:rsidRPr="00E055DB" w:rsidTr="00BE2856">
        <w:tc>
          <w:tcPr>
            <w:tcW w:w="10773" w:type="dxa"/>
            <w:shd w:val="clear" w:color="auto" w:fill="FFFFFF"/>
          </w:tcPr>
          <w:p w:rsidR="00E055DB" w:rsidRPr="00E055DB" w:rsidRDefault="00E055DB" w:rsidP="00E055DB">
            <w:pPr>
              <w:spacing w:after="0" w:line="240" w:lineRule="auto"/>
              <w:jc w:val="both"/>
              <w:rPr>
                <w:rFonts w:ascii="Calibri" w:eastAsia="Times New Roman" w:hAnsi="Calibri" w:cs="Calibri"/>
                <w:b/>
                <w:bCs/>
              </w:rPr>
            </w:pPr>
            <w:r w:rsidRPr="00E055DB">
              <w:rPr>
                <w:rFonts w:ascii="Calibri" w:eastAsia="Times New Roman" w:hAnsi="Calibri" w:cs="Calibri"/>
                <w:b/>
                <w:bCs/>
              </w:rPr>
              <w:t xml:space="preserve">Budget du projet :  </w:t>
            </w:r>
          </w:p>
          <w:p w:rsidR="00E055DB" w:rsidRPr="00E055DB" w:rsidRDefault="00E055DB" w:rsidP="00E055DB">
            <w:pPr>
              <w:numPr>
                <w:ilvl w:val="0"/>
                <w:numId w:val="41"/>
              </w:numPr>
              <w:spacing w:after="0" w:line="240" w:lineRule="auto"/>
              <w:contextualSpacing/>
              <w:jc w:val="both"/>
              <w:rPr>
                <w:rFonts w:ascii="Calibri" w:eastAsia="Times New Roman" w:hAnsi="Calibri" w:cs="Calibri"/>
                <w:b/>
                <w:bCs/>
                <w:iCs/>
              </w:rPr>
            </w:pPr>
            <w:r w:rsidRPr="00E055DB">
              <w:rPr>
                <w:rFonts w:ascii="Calibri" w:eastAsia="Times New Roman" w:hAnsi="Calibri" w:cs="Calibri"/>
                <w:b/>
                <w:bCs/>
                <w:iCs/>
              </w:rPr>
              <w:t>Indiquer le budget global du projet : …….</w:t>
            </w:r>
          </w:p>
          <w:p w:rsidR="00E055DB" w:rsidRPr="00E055DB" w:rsidRDefault="00E055DB" w:rsidP="00E055DB">
            <w:pPr>
              <w:numPr>
                <w:ilvl w:val="0"/>
                <w:numId w:val="41"/>
              </w:numPr>
              <w:spacing w:after="0" w:line="240" w:lineRule="auto"/>
              <w:contextualSpacing/>
              <w:jc w:val="both"/>
              <w:rPr>
                <w:rFonts w:ascii="Calibri" w:eastAsia="Times New Roman" w:hAnsi="Calibri" w:cs="Calibri"/>
                <w:b/>
                <w:bCs/>
                <w:i/>
                <w:iCs/>
              </w:rPr>
            </w:pPr>
            <w:r w:rsidRPr="00E055DB">
              <w:rPr>
                <w:rFonts w:ascii="Calibri" w:eastAsia="Times New Roman" w:hAnsi="Calibri" w:cs="Calibri"/>
                <w:b/>
                <w:bCs/>
                <w:iCs/>
              </w:rPr>
              <w:t>Indiquer le montant de la subvention UE demandée : ………</w:t>
            </w:r>
          </w:p>
          <w:p w:rsidR="00E055DB" w:rsidRPr="00E055DB" w:rsidRDefault="00E055DB" w:rsidP="00E055DB">
            <w:pPr>
              <w:numPr>
                <w:ilvl w:val="0"/>
                <w:numId w:val="41"/>
              </w:numPr>
              <w:spacing w:after="0" w:line="240" w:lineRule="auto"/>
              <w:contextualSpacing/>
              <w:jc w:val="both"/>
              <w:rPr>
                <w:rFonts w:ascii="Calibri" w:eastAsia="Times New Roman" w:hAnsi="Calibri" w:cs="Calibri"/>
                <w:b/>
                <w:bCs/>
                <w:i/>
                <w:iCs/>
              </w:rPr>
            </w:pPr>
            <w:r w:rsidRPr="00E055DB">
              <w:rPr>
                <w:rFonts w:ascii="Calibri" w:eastAsia="Times New Roman" w:hAnsi="Calibri" w:cs="Calibri"/>
                <w:b/>
                <w:bCs/>
                <w:iCs/>
              </w:rPr>
              <w:t>Et le cas échéant, la part cofinancée :</w:t>
            </w:r>
          </w:p>
          <w:p w:rsidR="00E055DB" w:rsidRPr="00E055DB" w:rsidRDefault="00E055DB" w:rsidP="00E055DB">
            <w:pPr>
              <w:numPr>
                <w:ilvl w:val="0"/>
                <w:numId w:val="42"/>
              </w:numPr>
              <w:spacing w:after="0" w:line="240" w:lineRule="auto"/>
              <w:contextualSpacing/>
              <w:jc w:val="both"/>
              <w:rPr>
                <w:rFonts w:ascii="Calibri" w:eastAsia="Times New Roman" w:hAnsi="Calibri" w:cs="Calibri"/>
                <w:b/>
                <w:bCs/>
                <w:i/>
                <w:iCs/>
              </w:rPr>
            </w:pPr>
            <w:r w:rsidRPr="00E055DB">
              <w:rPr>
                <w:rFonts w:ascii="Calibri" w:eastAsia="Times New Roman" w:hAnsi="Calibri" w:cs="Calibri"/>
                <w:b/>
                <w:bCs/>
                <w:iCs/>
              </w:rPr>
              <w:t xml:space="preserve">Autofinancement : </w:t>
            </w:r>
            <w:r w:rsidRPr="00E055DB">
              <w:rPr>
                <w:rFonts w:ascii="MS Gothic" w:eastAsia="MS Gothic" w:hAnsi="MS Gothic" w:cs="Calibri" w:hint="eastAsia"/>
                <w:b/>
                <w:bCs/>
              </w:rPr>
              <w:t>☐</w:t>
            </w:r>
            <w:r w:rsidRPr="00E055DB">
              <w:rPr>
                <w:rFonts w:ascii="Calibri" w:eastAsia="Times New Roman" w:hAnsi="Calibri" w:cs="Calibri"/>
                <w:b/>
                <w:bCs/>
              </w:rPr>
              <w:t xml:space="preserve"> Non     </w:t>
            </w:r>
            <w:r w:rsidRPr="00E055DB">
              <w:rPr>
                <w:rFonts w:ascii="Segoe UI Symbol" w:eastAsia="MS Gothic" w:hAnsi="Segoe UI Symbol" w:cs="Segoe UI Symbol"/>
                <w:b/>
                <w:bCs/>
              </w:rPr>
              <w:t>☐</w:t>
            </w:r>
            <w:r w:rsidRPr="00E055DB">
              <w:rPr>
                <w:rFonts w:ascii="Calibri" w:eastAsia="Times New Roman" w:hAnsi="Calibri" w:cs="Calibri"/>
                <w:b/>
                <w:bCs/>
              </w:rPr>
              <w:t xml:space="preserve"> </w:t>
            </w:r>
            <w:proofErr w:type="gramStart"/>
            <w:r w:rsidRPr="00E055DB">
              <w:rPr>
                <w:rFonts w:ascii="Calibri" w:eastAsia="Times New Roman" w:hAnsi="Calibri" w:cs="Calibri"/>
                <w:b/>
                <w:bCs/>
              </w:rPr>
              <w:t>Oui</w:t>
            </w:r>
            <w:r w:rsidRPr="00E055DB">
              <w:rPr>
                <w:rFonts w:ascii="Calibri" w:eastAsia="Times New Roman" w:hAnsi="Calibri" w:cs="Calibri"/>
                <w:b/>
                <w:bCs/>
                <w:iCs/>
              </w:rPr>
              <w:t> ,</w:t>
            </w:r>
            <w:proofErr w:type="gramEnd"/>
            <w:r w:rsidRPr="00E055DB">
              <w:rPr>
                <w:rFonts w:ascii="Calibri" w:eastAsia="Times New Roman" w:hAnsi="Calibri" w:cs="Calibri"/>
                <w:bCs/>
                <w:iCs/>
              </w:rPr>
              <w:t xml:space="preserve"> </w:t>
            </w:r>
            <w:r w:rsidRPr="00E055DB">
              <w:rPr>
                <w:rFonts w:ascii="Calibri" w:eastAsia="Times New Roman" w:hAnsi="Calibri" w:cs="Calibri"/>
                <w:b/>
                <w:bCs/>
                <w:iCs/>
              </w:rPr>
              <w:t>indiquer le montant : ….</w:t>
            </w:r>
          </w:p>
          <w:p w:rsidR="00E055DB" w:rsidRPr="00E055DB" w:rsidRDefault="00E055DB" w:rsidP="00E055DB">
            <w:pPr>
              <w:numPr>
                <w:ilvl w:val="0"/>
                <w:numId w:val="42"/>
              </w:numPr>
              <w:spacing w:after="0" w:line="240" w:lineRule="auto"/>
              <w:contextualSpacing/>
              <w:jc w:val="both"/>
              <w:rPr>
                <w:rFonts w:ascii="Calibri" w:eastAsia="Times New Roman" w:hAnsi="Calibri" w:cs="Calibri"/>
                <w:b/>
                <w:bCs/>
                <w:i/>
                <w:iCs/>
              </w:rPr>
            </w:pPr>
            <w:r w:rsidRPr="00E055DB">
              <w:rPr>
                <w:rFonts w:ascii="Calibri" w:eastAsia="Times New Roman" w:hAnsi="Calibri" w:cs="Calibri"/>
                <w:b/>
                <w:bCs/>
                <w:iCs/>
              </w:rPr>
              <w:t>Demande de cofinancement des Etats Membres participants au projet :</w:t>
            </w:r>
            <w:r w:rsidRPr="00E055DB">
              <w:rPr>
                <w:rFonts w:ascii="Calibri" w:eastAsia="Times New Roman" w:hAnsi="Calibri" w:cs="Calibri"/>
                <w:b/>
                <w:bCs/>
              </w:rPr>
              <w:t xml:space="preserve"> </w:t>
            </w:r>
            <w:r w:rsidRPr="00E055DB">
              <w:rPr>
                <w:rFonts w:ascii="MS Gothic" w:eastAsia="MS Gothic" w:hAnsi="MS Gothic" w:cs="Calibri" w:hint="eastAsia"/>
                <w:b/>
                <w:bCs/>
              </w:rPr>
              <w:t>☐</w:t>
            </w:r>
            <w:r w:rsidRPr="00E055DB">
              <w:rPr>
                <w:rFonts w:ascii="Calibri" w:eastAsia="Times New Roman" w:hAnsi="Calibri" w:cs="Calibri"/>
                <w:b/>
                <w:bCs/>
              </w:rPr>
              <w:t xml:space="preserve"> Non    </w:t>
            </w:r>
            <w:r w:rsidRPr="00E055DB">
              <w:rPr>
                <w:rFonts w:ascii="Segoe UI Symbol" w:eastAsia="MS Gothic" w:hAnsi="Segoe UI Symbol" w:cs="Segoe UI Symbol"/>
                <w:b/>
                <w:bCs/>
              </w:rPr>
              <w:t>☐</w:t>
            </w:r>
            <w:r w:rsidRPr="00E055DB">
              <w:rPr>
                <w:rFonts w:ascii="Calibri" w:eastAsia="Times New Roman" w:hAnsi="Calibri" w:cs="Calibri"/>
                <w:b/>
                <w:bCs/>
              </w:rPr>
              <w:t xml:space="preserve"> </w:t>
            </w:r>
            <w:proofErr w:type="gramStart"/>
            <w:r w:rsidRPr="00E055DB">
              <w:rPr>
                <w:rFonts w:ascii="Calibri" w:eastAsia="Times New Roman" w:hAnsi="Calibri" w:cs="Calibri"/>
                <w:b/>
                <w:bCs/>
              </w:rPr>
              <w:t>Oui ,</w:t>
            </w:r>
            <w:proofErr w:type="gramEnd"/>
            <w:r w:rsidRPr="00E055DB">
              <w:rPr>
                <w:rFonts w:ascii="Calibri" w:eastAsia="Times New Roman" w:hAnsi="Calibri" w:cs="Calibri"/>
                <w:b/>
                <w:bCs/>
              </w:rPr>
              <w:t xml:space="preserve"> indiquer le montant et préciser s’il s’agit d’une condition </w:t>
            </w:r>
            <w:r w:rsidRPr="00E055DB">
              <w:rPr>
                <w:rFonts w:ascii="Calibri" w:eastAsia="Times New Roman" w:hAnsi="Calibri" w:cs="Calibri"/>
                <w:b/>
                <w:bCs/>
                <w:i/>
              </w:rPr>
              <w:t>sine qua non</w:t>
            </w:r>
            <w:r w:rsidRPr="00E055DB">
              <w:rPr>
                <w:rFonts w:ascii="Calibri" w:eastAsia="Times New Roman" w:hAnsi="Calibri" w:cs="Calibri"/>
                <w:b/>
                <w:bCs/>
              </w:rPr>
              <w:t xml:space="preserve"> à la réalisation du projet</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tc>
      </w:tr>
      <w:tr w:rsidR="00E055DB" w:rsidRPr="00E055DB" w:rsidTr="00BE2856">
        <w:trPr>
          <w:trHeight w:val="82"/>
        </w:trPr>
        <w:tc>
          <w:tcPr>
            <w:tcW w:w="10773" w:type="dxa"/>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Type Call PME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u w:val="single"/>
              </w:rPr>
              <w:t>Nota </w:t>
            </w:r>
            <w:r w:rsidRPr="00E055DB">
              <w:rPr>
                <w:rFonts w:ascii="Calibri" w:eastAsia="Times New Roman" w:hAnsi="Calibri" w:cs="Calibri"/>
                <w:b/>
                <w:bCs/>
              </w:rPr>
              <w:t>: Les call PME sont « ouverts », c’est-à-dire qu’ils ne font pas l’objet de spécifications techniques émises par la</w:t>
            </w:r>
            <w:r w:rsidRPr="00E055DB">
              <w:rPr>
                <w:rFonts w:ascii="Calibri" w:eastAsia="Times New Roman" w:hAnsi="Calibri" w:cs="Calibri"/>
                <w:bCs/>
              </w:rPr>
              <w:t xml:space="preserve"> </w:t>
            </w:r>
            <w:r w:rsidRPr="00E055DB">
              <w:rPr>
                <w:rFonts w:ascii="Calibri" w:eastAsia="Times New Roman" w:hAnsi="Calibri" w:cs="Calibri"/>
                <w:b/>
                <w:bCs/>
              </w:rPr>
              <w:t>Commission Européenne</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
                <w:bCs/>
              </w:rPr>
              <w:t>☐</w:t>
            </w:r>
            <w:r w:rsidRPr="00E055DB">
              <w:rPr>
                <w:rFonts w:ascii="Calibri" w:eastAsia="Times New Roman" w:hAnsi="Calibri" w:cs="Calibri"/>
                <w:b/>
                <w:bCs/>
              </w:rPr>
              <w:t xml:space="preserve"> Call PME « Recherche</w:t>
            </w:r>
            <w:r w:rsidRPr="00E055DB">
              <w:rPr>
                <w:rFonts w:ascii="Calibri" w:eastAsia="Times New Roman" w:hAnsi="Calibri" w:cs="Calibri"/>
                <w:bCs/>
              </w:rPr>
              <w:t xml:space="preserve">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rPr>
              <w:t xml:space="preserve">Types d’activités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Cs/>
              </w:rPr>
              <w:t>☐</w:t>
            </w:r>
            <w:r w:rsidRPr="00E055DB">
              <w:rPr>
                <w:rFonts w:ascii="Calibri" w:eastAsia="Times New Roman" w:hAnsi="Calibri" w:cs="Calibri"/>
                <w:bCs/>
              </w:rPr>
              <w:t xml:space="preserve"> Développement des connaissances        </w:t>
            </w:r>
            <w:r w:rsidRPr="00E055DB">
              <w:rPr>
                <w:rFonts w:ascii="Segoe UI Symbol" w:eastAsia="MS Gothic" w:hAnsi="Segoe UI Symbol" w:cs="Segoe UI Symbol"/>
                <w:bCs/>
              </w:rPr>
              <w:t>☐</w:t>
            </w:r>
            <w:r w:rsidRPr="00E055DB">
              <w:rPr>
                <w:rFonts w:ascii="Calibri" w:eastAsia="Times New Roman" w:hAnsi="Calibri" w:cs="Calibri"/>
                <w:bCs/>
              </w:rPr>
              <w:t xml:space="preserve"> Intégration des connaissances            </w:t>
            </w:r>
            <w:r w:rsidRPr="00E055DB">
              <w:rPr>
                <w:rFonts w:ascii="Segoe UI Symbol" w:eastAsia="MS Gothic" w:hAnsi="Segoe UI Symbol" w:cs="Segoe UI Symbol"/>
                <w:bCs/>
              </w:rPr>
              <w:t>☐</w:t>
            </w:r>
            <w:r w:rsidRPr="00E055DB">
              <w:rPr>
                <w:rFonts w:ascii="Calibri" w:eastAsia="Times New Roman" w:hAnsi="Calibri" w:cs="Calibri"/>
                <w:bCs/>
              </w:rPr>
              <w:t xml:space="preserve"> Etude de faisabilité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
                <w:bCs/>
              </w:rPr>
              <w:t>☐</w:t>
            </w:r>
            <w:r w:rsidRPr="00E055DB">
              <w:rPr>
                <w:rFonts w:ascii="Calibri" w:eastAsia="Times New Roman" w:hAnsi="Calibri" w:cs="Calibri"/>
                <w:b/>
                <w:bCs/>
              </w:rPr>
              <w:t xml:space="preserve"> Call PME « Développement</w:t>
            </w:r>
            <w:r w:rsidRPr="00E055DB">
              <w:rPr>
                <w:rFonts w:ascii="Calibri" w:eastAsia="Times New Roman" w:hAnsi="Calibri" w:cs="Calibri"/>
                <w:bCs/>
              </w:rPr>
              <w:t xml:space="preserve">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rPr>
              <w:t>Types d’activités</w:t>
            </w:r>
            <w:r w:rsidRPr="00E055DB">
              <w:rPr>
                <w:rFonts w:ascii="Calibri" w:eastAsia="Times New Roman" w:hAnsi="Calibri" w:cs="Calibri"/>
                <w:bCs/>
                <w:vertAlign w:val="superscript"/>
              </w:rPr>
              <w:footnoteReference w:id="2"/>
            </w:r>
            <w:r w:rsidRPr="00E055DB">
              <w:rPr>
                <w:rFonts w:ascii="Calibri" w:eastAsia="Times New Roman" w:hAnsi="Calibri" w:cs="Calibri"/>
                <w:bCs/>
              </w:rPr>
              <w:t> :</w:t>
            </w:r>
            <w:r w:rsidRPr="00E055DB">
              <w:rPr>
                <w:rFonts w:ascii="Calibri" w:eastAsia="Times New Roman" w:hAnsi="Calibri" w:cs="Calibri"/>
                <w:b/>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Cs/>
              </w:rPr>
              <w:t>☐</w:t>
            </w:r>
            <w:r w:rsidRPr="00E055DB">
              <w:rPr>
                <w:rFonts w:ascii="Calibri" w:eastAsia="Times New Roman" w:hAnsi="Calibri" w:cs="Calibri"/>
                <w:bCs/>
              </w:rPr>
              <w:t xml:space="preserve"> Etude de faisabilité         </w:t>
            </w:r>
            <w:r w:rsidRPr="00E055DB">
              <w:rPr>
                <w:rFonts w:ascii="MS Gothic" w:eastAsia="MS Gothic" w:hAnsi="MS Gothic" w:cs="Calibri" w:hint="eastAsia"/>
                <w:b/>
                <w:bCs/>
              </w:rPr>
              <w:t>☐</w:t>
            </w:r>
            <w:r w:rsidRPr="00E055DB">
              <w:rPr>
                <w:rFonts w:ascii="Calibri" w:eastAsia="Times New Roman" w:hAnsi="Calibri" w:cs="Calibri"/>
                <w:bCs/>
              </w:rPr>
              <w:t xml:space="preserve"> Conception        </w:t>
            </w:r>
            <w:r w:rsidRPr="00E055DB">
              <w:rPr>
                <w:rFonts w:ascii="Segoe UI Symbol" w:eastAsia="MS Gothic" w:hAnsi="Segoe UI Symbol" w:cs="Segoe UI Symbol"/>
                <w:bCs/>
              </w:rPr>
              <w:t>☐</w:t>
            </w:r>
            <w:r w:rsidRPr="00E055DB">
              <w:rPr>
                <w:rFonts w:ascii="Calibri" w:eastAsia="Times New Roman" w:hAnsi="Calibri" w:cs="Calibri"/>
                <w:bCs/>
              </w:rPr>
              <w:t xml:space="preserve"> Prototype         </w:t>
            </w:r>
            <w:r w:rsidRPr="00E055DB">
              <w:rPr>
                <w:rFonts w:ascii="Segoe UI Symbol" w:eastAsia="MS Gothic" w:hAnsi="Segoe UI Symbol" w:cs="Segoe UI Symbol"/>
                <w:bCs/>
              </w:rPr>
              <w:t>☐</w:t>
            </w:r>
            <w:r w:rsidRPr="00E055DB">
              <w:rPr>
                <w:rFonts w:ascii="Calibri" w:eastAsia="Times New Roman" w:hAnsi="Calibri" w:cs="Calibri"/>
                <w:bCs/>
              </w:rPr>
              <w:t xml:space="preserve"> Essais        </w:t>
            </w:r>
            <w:r w:rsidRPr="00E055DB">
              <w:rPr>
                <w:rFonts w:ascii="Segoe UI Symbol" w:eastAsia="MS Gothic" w:hAnsi="Segoe UI Symbol" w:cs="Segoe UI Symbol"/>
                <w:bCs/>
              </w:rPr>
              <w:t>☐</w:t>
            </w:r>
            <w:r w:rsidRPr="00E055DB">
              <w:rPr>
                <w:rFonts w:ascii="Calibri" w:eastAsia="Times New Roman" w:hAnsi="Calibri" w:cs="Calibri"/>
                <w:bCs/>
              </w:rPr>
              <w:t xml:space="preserve"> Qualification      </w:t>
            </w:r>
            <w:r w:rsidRPr="00E055DB">
              <w:rPr>
                <w:rFonts w:ascii="Segoe UI Symbol" w:eastAsia="MS Gothic" w:hAnsi="Segoe UI Symbol" w:cs="Segoe UI Symbol"/>
                <w:bCs/>
              </w:rPr>
              <w:t>☐</w:t>
            </w:r>
            <w:r w:rsidRPr="00E055DB">
              <w:rPr>
                <w:rFonts w:ascii="Calibri" w:eastAsia="Times New Roman" w:hAnsi="Calibri" w:cs="Calibri"/>
                <w:bCs/>
              </w:rPr>
              <w:t xml:space="preserve"> Certification</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Cs/>
              </w:rPr>
              <w:t>☐</w:t>
            </w:r>
            <w:r w:rsidRPr="00E055DB">
              <w:rPr>
                <w:rFonts w:ascii="Calibri" w:eastAsia="Times New Roman" w:hAnsi="Calibri" w:cs="Calibri"/>
                <w:bCs/>
              </w:rPr>
              <w:t xml:space="preserve"> Cycle de vie des produits et technologies</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tc>
      </w:tr>
      <w:tr w:rsidR="00E055DB" w:rsidRPr="00E055DB" w:rsidTr="00BE2856">
        <w:trPr>
          <w:trHeight w:val="82"/>
        </w:trPr>
        <w:tc>
          <w:tcPr>
            <w:tcW w:w="10773" w:type="dxa"/>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Consortium envisagé et organisation des </w:t>
            </w:r>
            <w:proofErr w:type="spellStart"/>
            <w:r w:rsidRPr="00E055DB">
              <w:rPr>
                <w:rFonts w:ascii="Calibri" w:eastAsia="Times New Roman" w:hAnsi="Calibri" w:cs="Calibri"/>
                <w:b/>
                <w:bCs/>
                <w:i/>
              </w:rPr>
              <w:t>work</w:t>
            </w:r>
            <w:proofErr w:type="spellEnd"/>
            <w:r w:rsidRPr="00E055DB">
              <w:rPr>
                <w:rFonts w:ascii="Calibri" w:eastAsia="Times New Roman" w:hAnsi="Calibri" w:cs="Calibri"/>
                <w:b/>
                <w:bCs/>
                <w:i/>
              </w:rPr>
              <w:t xml:space="preserve"> packages</w:t>
            </w:r>
            <w:r w:rsidRPr="00E055DB">
              <w:rPr>
                <w:rFonts w:ascii="Calibri" w:eastAsia="Times New Roman" w:hAnsi="Calibri" w:cs="Calibri"/>
                <w:b/>
                <w:bCs/>
              </w:rPr>
              <w:t xml:space="preserve"> (partage des responsabilité et complémentarité entre les membres du consortium, délais, livrables)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tc>
      </w:tr>
      <w:tr w:rsidR="00E055DB" w:rsidRPr="00E055DB" w:rsidTr="00BE2856">
        <w:trPr>
          <w:trHeight w:val="82"/>
        </w:trPr>
        <w:tc>
          <w:tcPr>
            <w:tcW w:w="10773" w:type="dxa"/>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Expérience de la PME porteuse du projet ainsi que des membres du consortium sur d’autres projets européens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tc>
      </w:tr>
      <w:tr w:rsidR="00E055DB" w:rsidRPr="00E055DB" w:rsidTr="00BE2856">
        <w:trPr>
          <w:trHeight w:val="82"/>
        </w:trPr>
        <w:tc>
          <w:tcPr>
            <w:tcW w:w="10773" w:type="dxa"/>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Lien éventuel avec le(s) projet(s) de la Coopération structurée permanente (CSP)</w:t>
            </w:r>
            <w:r w:rsidRPr="00E055DB">
              <w:rPr>
                <w:rFonts w:ascii="Calibri" w:eastAsia="Times New Roman" w:hAnsi="Calibri" w:cs="Calibri"/>
                <w:b/>
                <w:bCs/>
                <w:vertAlign w:val="superscript"/>
              </w:rPr>
              <w:footnoteReference w:id="3"/>
            </w:r>
            <w:r w:rsidRPr="00E055DB">
              <w:rPr>
                <w:rFonts w:ascii="Calibri" w:eastAsia="Times New Roman" w:hAnsi="Calibri" w:cs="Calibri"/>
                <w:b/>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Segoe UI Symbol" w:eastAsia="MS Gothic" w:hAnsi="Segoe UI Symbol" w:cs="Segoe UI Symbol"/>
                <w:b/>
                <w:bCs/>
              </w:rPr>
              <w:t>☐</w:t>
            </w:r>
            <w:r w:rsidRPr="00E055DB">
              <w:rPr>
                <w:rFonts w:ascii="Calibri" w:eastAsia="Times New Roman" w:hAnsi="Calibri" w:cs="Calibri"/>
                <w:b/>
                <w:bCs/>
              </w:rPr>
              <w:t xml:space="preserve"> Non    </w:t>
            </w:r>
            <w:r w:rsidRPr="00E055DB">
              <w:rPr>
                <w:rFonts w:ascii="Segoe UI Symbol" w:eastAsia="MS Gothic" w:hAnsi="Segoe UI Symbol" w:cs="Segoe UI Symbol"/>
                <w:b/>
                <w:bCs/>
              </w:rPr>
              <w:t>☐</w:t>
            </w:r>
            <w:r w:rsidRPr="00E055DB">
              <w:rPr>
                <w:rFonts w:ascii="Calibri" w:eastAsia="Times New Roman" w:hAnsi="Calibri" w:cs="Calibri"/>
                <w:b/>
                <w:bCs/>
              </w:rPr>
              <w:t xml:space="preserve"> Oui, indiquer le nom du projet CSP</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w:t>
            </w:r>
          </w:p>
        </w:tc>
      </w:tr>
    </w:tbl>
    <w:p w:rsidR="00E055DB" w:rsidRPr="00E055DB" w:rsidRDefault="00E055DB" w:rsidP="00E055DB">
      <w:pPr>
        <w:tabs>
          <w:tab w:val="left" w:pos="16301"/>
        </w:tabs>
        <w:spacing w:after="0" w:line="240" w:lineRule="auto"/>
        <w:ind w:right="253"/>
        <w:jc w:val="both"/>
        <w:rPr>
          <w:rFonts w:ascii="Calibri" w:eastAsia="Times New Roman" w:hAnsi="Calibri" w:cs="Calibri"/>
        </w:rPr>
      </w:pPr>
    </w:p>
    <w:p w:rsidR="00E055DB" w:rsidRPr="00E055DB" w:rsidRDefault="00E055DB" w:rsidP="00E055DB">
      <w:pPr>
        <w:spacing w:after="200" w:line="276" w:lineRule="auto"/>
        <w:rPr>
          <w:rFonts w:ascii="Calibri" w:eastAsia="Times New Roman" w:hAnsi="Calibri" w:cs="Calibri"/>
        </w:rPr>
      </w:pPr>
      <w:r w:rsidRPr="00E055DB">
        <w:rPr>
          <w:rFonts w:ascii="Calibri" w:eastAsia="Times New Roman" w:hAnsi="Calibri" w:cs="Calibri"/>
        </w:rPr>
        <w:br w:type="page"/>
      </w:r>
    </w:p>
    <w:p w:rsidR="00E055DB" w:rsidRPr="00E055DB" w:rsidRDefault="00E055DB" w:rsidP="00E055DB">
      <w:pPr>
        <w:tabs>
          <w:tab w:val="left" w:pos="16301"/>
        </w:tabs>
        <w:spacing w:after="0" w:line="240" w:lineRule="auto"/>
        <w:ind w:right="253"/>
        <w:jc w:val="both"/>
        <w:rPr>
          <w:rFonts w:ascii="Calibri" w:eastAsia="Times New Roman" w:hAnsi="Calibri" w:cs="Calibri"/>
        </w:rPr>
      </w:pPr>
    </w:p>
    <w:tbl>
      <w:tblPr>
        <w:tblW w:w="10783" w:type="dxa"/>
        <w:tblInd w:w="240"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10783"/>
      </w:tblGrid>
      <w:tr w:rsidR="00E055DB" w:rsidRPr="00E055DB" w:rsidTr="00BE2856">
        <w:trPr>
          <w:trHeight w:val="82"/>
        </w:trPr>
        <w:tc>
          <w:tcPr>
            <w:tcW w:w="10783" w:type="dxa"/>
            <w:shd w:val="clear" w:color="auto" w:fill="4F81BD"/>
          </w:tcPr>
          <w:p w:rsidR="00E055DB" w:rsidRPr="00E055DB" w:rsidRDefault="00E055DB" w:rsidP="00E055DB">
            <w:pPr>
              <w:numPr>
                <w:ilvl w:val="0"/>
                <w:numId w:val="22"/>
              </w:numPr>
              <w:tabs>
                <w:tab w:val="left" w:pos="16301"/>
              </w:tabs>
              <w:spacing w:after="0" w:line="240" w:lineRule="auto"/>
              <w:ind w:right="253"/>
              <w:contextualSpacing/>
              <w:jc w:val="both"/>
              <w:rPr>
                <w:rFonts w:ascii="Calibri" w:eastAsia="Times New Roman" w:hAnsi="Calibri" w:cs="Calibri"/>
                <w:b/>
                <w:bCs/>
                <w:color w:val="FFFFFF"/>
                <w:sz w:val="28"/>
              </w:rPr>
            </w:pPr>
            <w:r w:rsidRPr="00E055DB">
              <w:rPr>
                <w:rFonts w:ascii="Calibri" w:eastAsia="Times New Roman" w:hAnsi="Calibri" w:cs="Calibri"/>
                <w:b/>
                <w:bCs/>
                <w:color w:val="FFFFFF"/>
                <w:sz w:val="28"/>
              </w:rPr>
              <w:t>Conformité aux principaux critères d’attribution :</w:t>
            </w:r>
          </w:p>
          <w:p w:rsidR="00E055DB" w:rsidRPr="00E055DB" w:rsidRDefault="00E055DB" w:rsidP="00E055DB">
            <w:pPr>
              <w:tabs>
                <w:tab w:val="left" w:pos="16301"/>
              </w:tabs>
              <w:spacing w:after="0" w:line="240" w:lineRule="auto"/>
              <w:ind w:right="253"/>
              <w:jc w:val="both"/>
              <w:rPr>
                <w:rFonts w:ascii="Calibri" w:eastAsia="Times New Roman" w:hAnsi="Calibri" w:cs="Calibri"/>
                <w:b/>
                <w:bCs/>
                <w:color w:val="FFFFFF"/>
                <w:sz w:val="28"/>
              </w:rPr>
            </w:pPr>
            <w:r w:rsidRPr="00E055DB">
              <w:rPr>
                <w:rFonts w:ascii="Calibri" w:eastAsia="Times New Roman" w:hAnsi="Calibri" w:cs="Calibri"/>
                <w:b/>
                <w:bCs/>
                <w:color w:val="FFFFFF"/>
                <w:u w:val="single"/>
              </w:rPr>
              <w:t xml:space="preserve">Six critères seront </w:t>
            </w:r>
            <w:proofErr w:type="gramStart"/>
            <w:r w:rsidRPr="00E055DB">
              <w:rPr>
                <w:rFonts w:ascii="Calibri" w:eastAsia="Times New Roman" w:hAnsi="Calibri" w:cs="Calibri"/>
                <w:b/>
                <w:bCs/>
                <w:color w:val="FFFFFF"/>
                <w:u w:val="single"/>
              </w:rPr>
              <w:t>prise</w:t>
            </w:r>
            <w:proofErr w:type="gramEnd"/>
            <w:r w:rsidRPr="00E055DB">
              <w:rPr>
                <w:rFonts w:ascii="Calibri" w:eastAsia="Times New Roman" w:hAnsi="Calibri" w:cs="Calibri"/>
                <w:b/>
                <w:bCs/>
                <w:color w:val="FFFFFF"/>
                <w:u w:val="single"/>
              </w:rPr>
              <w:t xml:space="preserve"> en compte pour l’attribution</w:t>
            </w:r>
            <w:r w:rsidRPr="00E055DB">
              <w:rPr>
                <w:rFonts w:ascii="Calibri" w:eastAsia="Times New Roman" w:hAnsi="Calibri" w:cs="Calibri"/>
                <w:b/>
                <w:bCs/>
                <w:color w:val="FFFFFF"/>
                <w:sz w:val="28"/>
              </w:rPr>
              <w:t xml:space="preserve"> </w:t>
            </w:r>
            <w:r w:rsidRPr="00E055DB">
              <w:rPr>
                <w:rFonts w:ascii="Calibri" w:eastAsia="Times New Roman" w:hAnsi="Calibri" w:cs="Calibri"/>
                <w:b/>
                <w:bCs/>
                <w:color w:val="FFFFFF"/>
                <w:u w:val="single"/>
              </w:rPr>
              <w:t>des financement</w:t>
            </w:r>
            <w:r w:rsidRPr="00E055DB">
              <w:rPr>
                <w:rFonts w:ascii="Calibri" w:eastAsia="Times New Roman" w:hAnsi="Calibri" w:cs="Calibri"/>
                <w:b/>
                <w:bCs/>
                <w:color w:val="FFFFFF"/>
                <w:sz w:val="28"/>
              </w:rPr>
              <w:t xml:space="preserve"> :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lang w:val="en-US"/>
              </w:rPr>
            </w:pPr>
            <w:r w:rsidRPr="00E055DB">
              <w:rPr>
                <w:rFonts w:ascii="Calibri" w:eastAsia="Times New Roman" w:hAnsi="Calibri" w:cs="Calibri"/>
                <w:b/>
                <w:bCs/>
                <w:color w:val="FFFFFF"/>
                <w:lang w:val="en-US"/>
              </w:rPr>
              <w:t xml:space="preserve">Excellence,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lang w:val="en-US"/>
              </w:rPr>
            </w:pPr>
            <w:r w:rsidRPr="00E055DB">
              <w:rPr>
                <w:rFonts w:ascii="Calibri" w:eastAsia="Times New Roman" w:hAnsi="Calibri" w:cs="Calibri"/>
                <w:b/>
                <w:bCs/>
                <w:color w:val="FFFFFF"/>
                <w:lang w:val="en-US"/>
              </w:rPr>
              <w:t xml:space="preserve">Innovation,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 xml:space="preserve">Compétitivité et croissance des entreprises,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 xml:space="preserve">Autonomie de l’industrie européenne de la défense et intérêt de l’Union en matière de sécurité et de défense,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lang w:val="en-US"/>
              </w:rPr>
            </w:pPr>
            <w:r w:rsidRPr="00E055DB">
              <w:rPr>
                <w:rFonts w:ascii="Calibri" w:eastAsia="Times New Roman" w:hAnsi="Calibri" w:cs="Calibri"/>
                <w:b/>
                <w:bCs/>
                <w:color w:val="FFFFFF"/>
                <w:lang w:val="en-US"/>
              </w:rPr>
              <w:t xml:space="preserve">Participation des PME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Intégration de l’industrie européenne (engagement d’Etats à conjointement se procurer ou utiliser la technologie)</w:t>
            </w:r>
          </w:p>
          <w:p w:rsidR="00E055DB" w:rsidRPr="00E055DB" w:rsidRDefault="00E055DB" w:rsidP="00E055DB">
            <w:pPr>
              <w:widowControl w:val="0"/>
              <w:tabs>
                <w:tab w:val="left" w:pos="1196"/>
              </w:tabs>
              <w:spacing w:after="0" w:line="240" w:lineRule="auto"/>
              <w:ind w:left="836"/>
              <w:jc w:val="both"/>
              <w:outlineLvl w:val="2"/>
              <w:rPr>
                <w:rFonts w:ascii="Calibri" w:eastAsia="Times New Roman" w:hAnsi="Calibri" w:cs="Calibri"/>
                <w:b/>
                <w:bCs/>
                <w:color w:val="FFFFFF"/>
              </w:rPr>
            </w:pPr>
          </w:p>
        </w:tc>
      </w:tr>
      <w:tr w:rsidR="00E055DB" w:rsidRPr="00E055DB" w:rsidTr="00BE2856">
        <w:trPr>
          <w:trHeight w:val="82"/>
        </w:trPr>
        <w:tc>
          <w:tcPr>
            <w:tcW w:w="10783" w:type="dxa"/>
            <w:shd w:val="clear" w:color="auto" w:fill="F2F2F2"/>
          </w:tcPr>
          <w:p w:rsidR="00E055DB" w:rsidRPr="00E055DB" w:rsidRDefault="00E055DB" w:rsidP="00E055DB">
            <w:pPr>
              <w:widowControl w:val="0"/>
              <w:tabs>
                <w:tab w:val="left" w:pos="836"/>
              </w:tabs>
              <w:spacing w:after="0" w:line="240" w:lineRule="auto"/>
              <w:ind w:right="117"/>
              <w:jc w:val="both"/>
              <w:rPr>
                <w:rFonts w:ascii="Calibri" w:eastAsia="Times New Roman" w:hAnsi="Calibri" w:cs="Calibri"/>
                <w:b/>
                <w:bCs/>
              </w:rPr>
            </w:pPr>
            <w:r w:rsidRPr="00E055DB">
              <w:rPr>
                <w:rFonts w:ascii="Calibri" w:eastAsia="Times New Roman" w:hAnsi="Calibri" w:cs="Calibri"/>
                <w:b/>
                <w:bCs/>
                <w:spacing w:val="-1"/>
                <w:u w:val="single" w:color="000000"/>
              </w:rPr>
              <w:t>E</w:t>
            </w:r>
            <w:r w:rsidRPr="00E055DB">
              <w:rPr>
                <w:rFonts w:ascii="Calibri" w:eastAsia="Times New Roman" w:hAnsi="Calibri" w:cs="Calibri"/>
                <w:b/>
                <w:bCs/>
                <w:u w:val="single" w:color="000000"/>
              </w:rPr>
              <w:t>xc</w:t>
            </w:r>
            <w:r w:rsidRPr="00E055DB">
              <w:rPr>
                <w:rFonts w:ascii="Calibri" w:eastAsia="Times New Roman" w:hAnsi="Calibri" w:cs="Calibri"/>
                <w:b/>
                <w:bCs/>
                <w:spacing w:val="-1"/>
                <w:u w:val="single" w:color="000000"/>
              </w:rPr>
              <w:t>e</w:t>
            </w:r>
            <w:r w:rsidRPr="00E055DB">
              <w:rPr>
                <w:rFonts w:ascii="Calibri" w:eastAsia="Times New Roman" w:hAnsi="Calibri" w:cs="Calibri"/>
                <w:b/>
                <w:bCs/>
                <w:spacing w:val="-2"/>
                <w:u w:val="single" w:color="000000"/>
              </w:rPr>
              <w:t>l</w:t>
            </w:r>
            <w:r w:rsidRPr="00E055DB">
              <w:rPr>
                <w:rFonts w:ascii="Calibri" w:eastAsia="Times New Roman" w:hAnsi="Calibri" w:cs="Calibri"/>
                <w:b/>
                <w:bCs/>
                <w:u w:val="single" w:color="000000"/>
              </w:rPr>
              <w:t>l</w:t>
            </w:r>
            <w:r w:rsidRPr="00E055DB">
              <w:rPr>
                <w:rFonts w:ascii="Calibri" w:eastAsia="Times New Roman" w:hAnsi="Calibri" w:cs="Calibri"/>
                <w:b/>
                <w:bCs/>
                <w:spacing w:val="-1"/>
                <w:u w:val="single" w:color="000000"/>
              </w:rPr>
              <w:t>en</w:t>
            </w:r>
            <w:r w:rsidRPr="00E055DB">
              <w:rPr>
                <w:rFonts w:ascii="Calibri" w:eastAsia="Times New Roman" w:hAnsi="Calibri" w:cs="Calibri"/>
                <w:b/>
                <w:bCs/>
                <w:spacing w:val="1"/>
                <w:u w:val="single" w:color="000000"/>
              </w:rPr>
              <w:t>c</w:t>
            </w:r>
            <w:r w:rsidRPr="00E055DB">
              <w:rPr>
                <w:rFonts w:ascii="Calibri" w:eastAsia="Times New Roman" w:hAnsi="Calibri" w:cs="Calibri"/>
                <w:b/>
                <w:bCs/>
                <w:spacing w:val="-1"/>
                <w:u w:val="single" w:color="000000"/>
              </w:rPr>
              <w:t>e</w:t>
            </w:r>
            <w:r w:rsidRPr="00E055DB">
              <w:rPr>
                <w:rFonts w:ascii="Calibri" w:eastAsia="Times New Roman" w:hAnsi="Calibri" w:cs="Calibri"/>
                <w:b/>
                <w:bCs/>
              </w:rPr>
              <w:t xml:space="preserve"> </w:t>
            </w:r>
            <w:r w:rsidRPr="00E055DB">
              <w:rPr>
                <w:rFonts w:ascii="Calibri" w:eastAsia="Times New Roman" w:hAnsi="Calibri" w:cs="Calibri"/>
                <w:bCs/>
              </w:rPr>
              <w:t>(</w:t>
            </w:r>
            <w:r w:rsidRPr="00E055DB">
              <w:rPr>
                <w:rFonts w:ascii="Calibri" w:eastAsia="Times New Roman" w:hAnsi="Calibri" w:cs="Calibri"/>
                <w:bCs/>
                <w:spacing w:val="-2"/>
              </w:rPr>
              <w:t>a</w:t>
            </w:r>
            <w:r w:rsidRPr="00E055DB">
              <w:rPr>
                <w:rFonts w:ascii="Calibri" w:eastAsia="Times New Roman" w:hAnsi="Calibri" w:cs="Calibri"/>
                <w:bCs/>
              </w:rPr>
              <w:t>v</w:t>
            </w:r>
            <w:r w:rsidRPr="00E055DB">
              <w:rPr>
                <w:rFonts w:ascii="Calibri" w:eastAsia="Times New Roman" w:hAnsi="Calibri" w:cs="Calibri"/>
                <w:bCs/>
                <w:spacing w:val="-2"/>
              </w:rPr>
              <w:t>a</w:t>
            </w:r>
            <w:r w:rsidRPr="00E055DB">
              <w:rPr>
                <w:rFonts w:ascii="Calibri" w:eastAsia="Times New Roman" w:hAnsi="Calibri" w:cs="Calibri"/>
                <w:bCs/>
                <w:spacing w:val="-1"/>
              </w:rPr>
              <w:t>n</w:t>
            </w:r>
            <w:r w:rsidRPr="00E055DB">
              <w:rPr>
                <w:rFonts w:ascii="Calibri" w:eastAsia="Times New Roman" w:hAnsi="Calibri" w:cs="Calibri"/>
                <w:bCs/>
              </w:rPr>
              <w:t>t</w:t>
            </w:r>
            <w:r w:rsidRPr="00E055DB">
              <w:rPr>
                <w:rFonts w:ascii="Calibri" w:eastAsia="Times New Roman" w:hAnsi="Calibri" w:cs="Calibri"/>
                <w:bCs/>
                <w:spacing w:val="-1"/>
              </w:rPr>
              <w:t>a</w:t>
            </w:r>
            <w:r w:rsidRPr="00E055DB">
              <w:rPr>
                <w:rFonts w:ascii="Calibri" w:eastAsia="Times New Roman" w:hAnsi="Calibri" w:cs="Calibri"/>
                <w:bCs/>
              </w:rPr>
              <w:t>g</w:t>
            </w:r>
            <w:r w:rsidRPr="00E055DB">
              <w:rPr>
                <w:rFonts w:ascii="Calibri" w:eastAsia="Times New Roman" w:hAnsi="Calibri" w:cs="Calibri"/>
                <w:bCs/>
                <w:spacing w:val="-1"/>
              </w:rPr>
              <w:t>e</w:t>
            </w:r>
            <w:r w:rsidRPr="00E055DB">
              <w:rPr>
                <w:rFonts w:ascii="Calibri" w:eastAsia="Times New Roman" w:hAnsi="Calibri" w:cs="Calibri"/>
                <w:bCs/>
              </w:rPr>
              <w:t>s</w:t>
            </w:r>
            <w:r w:rsidRPr="00E055DB">
              <w:rPr>
                <w:rFonts w:ascii="Calibri" w:eastAsia="Times New Roman" w:hAnsi="Calibri" w:cs="Calibri"/>
                <w:bCs/>
                <w:spacing w:val="-2"/>
              </w:rPr>
              <w:t xml:space="preserve"> </w:t>
            </w:r>
            <w:r w:rsidRPr="00E055DB">
              <w:rPr>
                <w:rFonts w:ascii="Calibri" w:eastAsia="Times New Roman" w:hAnsi="Calibri" w:cs="Calibri"/>
                <w:bCs/>
                <w:spacing w:val="-1"/>
              </w:rPr>
              <w:t>p</w:t>
            </w:r>
            <w:r w:rsidRPr="00E055DB">
              <w:rPr>
                <w:rFonts w:ascii="Calibri" w:eastAsia="Times New Roman" w:hAnsi="Calibri" w:cs="Calibri"/>
                <w:bCs/>
                <w:spacing w:val="-2"/>
              </w:rPr>
              <w:t>a</w:t>
            </w:r>
            <w:r w:rsidRPr="00E055DB">
              <w:rPr>
                <w:rFonts w:ascii="Calibri" w:eastAsia="Times New Roman" w:hAnsi="Calibri" w:cs="Calibri"/>
                <w:bCs/>
              </w:rPr>
              <w:t xml:space="preserve">r </w:t>
            </w:r>
            <w:r w:rsidRPr="00E055DB">
              <w:rPr>
                <w:rFonts w:ascii="Calibri" w:eastAsia="Times New Roman" w:hAnsi="Calibri" w:cs="Calibri"/>
                <w:bCs/>
                <w:spacing w:val="1"/>
              </w:rPr>
              <w:t>r</w:t>
            </w:r>
            <w:r w:rsidRPr="00E055DB">
              <w:rPr>
                <w:rFonts w:ascii="Calibri" w:eastAsia="Times New Roman" w:hAnsi="Calibri" w:cs="Calibri"/>
                <w:bCs/>
                <w:spacing w:val="-2"/>
              </w:rPr>
              <w:t>a</w:t>
            </w:r>
            <w:r w:rsidRPr="00E055DB">
              <w:rPr>
                <w:rFonts w:ascii="Calibri" w:eastAsia="Times New Roman" w:hAnsi="Calibri" w:cs="Calibri"/>
                <w:bCs/>
                <w:spacing w:val="-1"/>
              </w:rPr>
              <w:t>ppo</w:t>
            </w:r>
            <w:r w:rsidRPr="00E055DB">
              <w:rPr>
                <w:rFonts w:ascii="Calibri" w:eastAsia="Times New Roman" w:hAnsi="Calibri" w:cs="Calibri"/>
                <w:bCs/>
              </w:rPr>
              <w:t xml:space="preserve">rt </w:t>
            </w:r>
            <w:r w:rsidRPr="00E055DB">
              <w:rPr>
                <w:rFonts w:ascii="Calibri" w:eastAsia="Times New Roman" w:hAnsi="Calibri" w:cs="Calibri"/>
                <w:bCs/>
                <w:spacing w:val="-2"/>
              </w:rPr>
              <w:t>a</w:t>
            </w:r>
            <w:r w:rsidRPr="00E055DB">
              <w:rPr>
                <w:rFonts w:ascii="Calibri" w:eastAsia="Times New Roman" w:hAnsi="Calibri" w:cs="Calibri"/>
                <w:bCs/>
                <w:spacing w:val="-1"/>
              </w:rPr>
              <w:t>u</w:t>
            </w:r>
            <w:r w:rsidRPr="00E055DB">
              <w:rPr>
                <w:rFonts w:ascii="Calibri" w:eastAsia="Times New Roman" w:hAnsi="Calibri" w:cs="Calibri"/>
                <w:bCs/>
              </w:rPr>
              <w:t xml:space="preserve">x </w:t>
            </w:r>
            <w:r w:rsidRPr="00E055DB">
              <w:rPr>
                <w:rFonts w:ascii="Calibri" w:eastAsia="Times New Roman" w:hAnsi="Calibri" w:cs="Calibri"/>
                <w:bCs/>
                <w:spacing w:val="-2"/>
              </w:rPr>
              <w:t>p</w:t>
            </w:r>
            <w:r w:rsidRPr="00E055DB">
              <w:rPr>
                <w:rFonts w:ascii="Calibri" w:eastAsia="Times New Roman" w:hAnsi="Calibri" w:cs="Calibri"/>
                <w:bCs/>
              </w:rPr>
              <w:t>r</w:t>
            </w:r>
            <w:r w:rsidRPr="00E055DB">
              <w:rPr>
                <w:rFonts w:ascii="Calibri" w:eastAsia="Times New Roman" w:hAnsi="Calibri" w:cs="Calibri"/>
                <w:bCs/>
                <w:spacing w:val="-1"/>
              </w:rPr>
              <w:t>odu</w:t>
            </w:r>
            <w:r w:rsidRPr="00E055DB">
              <w:rPr>
                <w:rFonts w:ascii="Calibri" w:eastAsia="Times New Roman" w:hAnsi="Calibri" w:cs="Calibri"/>
                <w:bCs/>
              </w:rPr>
              <w:t xml:space="preserve">its </w:t>
            </w:r>
            <w:r w:rsidRPr="00E055DB">
              <w:rPr>
                <w:rFonts w:ascii="Calibri" w:eastAsia="Times New Roman" w:hAnsi="Calibri" w:cs="Calibri"/>
                <w:bCs/>
                <w:spacing w:val="-3"/>
              </w:rPr>
              <w:t>o</w:t>
            </w:r>
            <w:r w:rsidRPr="00E055DB">
              <w:rPr>
                <w:rFonts w:ascii="Calibri" w:eastAsia="Times New Roman" w:hAnsi="Calibri" w:cs="Calibri"/>
                <w:bCs/>
              </w:rPr>
              <w:t>u</w:t>
            </w:r>
            <w:r w:rsidRPr="00E055DB">
              <w:rPr>
                <w:rFonts w:ascii="Calibri" w:eastAsia="Times New Roman" w:hAnsi="Calibri" w:cs="Calibri"/>
                <w:bCs/>
                <w:spacing w:val="-1"/>
              </w:rPr>
              <w:t xml:space="preserve"> aux </w:t>
            </w:r>
            <w:r w:rsidRPr="00E055DB">
              <w:rPr>
                <w:rFonts w:ascii="Calibri" w:eastAsia="Times New Roman" w:hAnsi="Calibri" w:cs="Calibri"/>
                <w:bCs/>
              </w:rPr>
              <w:t>t</w:t>
            </w:r>
            <w:r w:rsidRPr="00E055DB">
              <w:rPr>
                <w:rFonts w:ascii="Calibri" w:eastAsia="Times New Roman" w:hAnsi="Calibri" w:cs="Calibri"/>
                <w:bCs/>
                <w:spacing w:val="-1"/>
              </w:rPr>
              <w:t>e</w:t>
            </w:r>
            <w:r w:rsidRPr="00E055DB">
              <w:rPr>
                <w:rFonts w:ascii="Calibri" w:eastAsia="Times New Roman" w:hAnsi="Calibri" w:cs="Calibri"/>
                <w:bCs/>
                <w:spacing w:val="1"/>
              </w:rPr>
              <w:t>c</w:t>
            </w:r>
            <w:r w:rsidRPr="00E055DB">
              <w:rPr>
                <w:rFonts w:ascii="Calibri" w:eastAsia="Times New Roman" w:hAnsi="Calibri" w:cs="Calibri"/>
                <w:bCs/>
                <w:spacing w:val="-1"/>
              </w:rPr>
              <w:t>hno</w:t>
            </w:r>
            <w:r w:rsidRPr="00E055DB">
              <w:rPr>
                <w:rFonts w:ascii="Calibri" w:eastAsia="Times New Roman" w:hAnsi="Calibri" w:cs="Calibri"/>
                <w:bCs/>
              </w:rPr>
              <w:t>l</w:t>
            </w:r>
            <w:r w:rsidRPr="00E055DB">
              <w:rPr>
                <w:rFonts w:ascii="Calibri" w:eastAsia="Times New Roman" w:hAnsi="Calibri" w:cs="Calibri"/>
                <w:bCs/>
                <w:spacing w:val="-1"/>
              </w:rPr>
              <w:t>o</w:t>
            </w:r>
            <w:r w:rsidRPr="00E055DB">
              <w:rPr>
                <w:rFonts w:ascii="Calibri" w:eastAsia="Times New Roman" w:hAnsi="Calibri" w:cs="Calibri"/>
                <w:bCs/>
              </w:rPr>
              <w:t>gi</w:t>
            </w:r>
            <w:r w:rsidRPr="00E055DB">
              <w:rPr>
                <w:rFonts w:ascii="Calibri" w:eastAsia="Times New Roman" w:hAnsi="Calibri" w:cs="Calibri"/>
                <w:bCs/>
                <w:spacing w:val="-4"/>
              </w:rPr>
              <w:t>e</w:t>
            </w:r>
            <w:r w:rsidRPr="00E055DB">
              <w:rPr>
                <w:rFonts w:ascii="Calibri" w:eastAsia="Times New Roman" w:hAnsi="Calibri" w:cs="Calibri"/>
                <w:bCs/>
              </w:rPr>
              <w:t>s de</w:t>
            </w:r>
            <w:r w:rsidRPr="00E055DB">
              <w:rPr>
                <w:rFonts w:ascii="Calibri" w:eastAsia="Times New Roman" w:hAnsi="Calibri" w:cs="Calibri"/>
                <w:bCs/>
                <w:spacing w:val="-1"/>
              </w:rPr>
              <w:t xml:space="preserve"> </w:t>
            </w:r>
            <w:r w:rsidRPr="00E055DB">
              <w:rPr>
                <w:rFonts w:ascii="Calibri" w:eastAsia="Times New Roman" w:hAnsi="Calibri" w:cs="Calibri"/>
                <w:bCs/>
              </w:rPr>
              <w:t>d</w:t>
            </w:r>
            <w:r w:rsidRPr="00E055DB">
              <w:rPr>
                <w:rFonts w:ascii="Calibri" w:eastAsia="Times New Roman" w:hAnsi="Calibri" w:cs="Calibri"/>
                <w:bCs/>
                <w:spacing w:val="-2"/>
              </w:rPr>
              <w:t>é</w:t>
            </w:r>
            <w:r w:rsidRPr="00E055DB">
              <w:rPr>
                <w:rFonts w:ascii="Calibri" w:eastAsia="Times New Roman" w:hAnsi="Calibri" w:cs="Calibri"/>
                <w:bCs/>
              </w:rPr>
              <w:t>f</w:t>
            </w:r>
            <w:r w:rsidRPr="00E055DB">
              <w:rPr>
                <w:rFonts w:ascii="Calibri" w:eastAsia="Times New Roman" w:hAnsi="Calibri" w:cs="Calibri"/>
                <w:bCs/>
                <w:spacing w:val="-2"/>
              </w:rPr>
              <w:t>e</w:t>
            </w:r>
            <w:r w:rsidRPr="00E055DB">
              <w:rPr>
                <w:rFonts w:ascii="Calibri" w:eastAsia="Times New Roman" w:hAnsi="Calibri" w:cs="Calibri"/>
                <w:bCs/>
                <w:spacing w:val="-1"/>
              </w:rPr>
              <w:t>n</w:t>
            </w:r>
            <w:r w:rsidRPr="00E055DB">
              <w:rPr>
                <w:rFonts w:ascii="Calibri" w:eastAsia="Times New Roman" w:hAnsi="Calibri" w:cs="Calibri"/>
                <w:bCs/>
              </w:rPr>
              <w:t>se</w:t>
            </w:r>
            <w:r w:rsidRPr="00E055DB">
              <w:rPr>
                <w:rFonts w:ascii="Calibri" w:eastAsia="Times New Roman" w:hAnsi="Calibri" w:cs="Calibri"/>
                <w:bCs/>
                <w:spacing w:val="-3"/>
              </w:rPr>
              <w:t xml:space="preserve"> </w:t>
            </w:r>
            <w:r w:rsidRPr="00E055DB">
              <w:rPr>
                <w:rFonts w:ascii="Calibri" w:eastAsia="Times New Roman" w:hAnsi="Calibri" w:cs="Calibri"/>
                <w:bCs/>
                <w:spacing w:val="-1"/>
              </w:rPr>
              <w:t>e</w:t>
            </w:r>
            <w:r w:rsidRPr="00E055DB">
              <w:rPr>
                <w:rFonts w:ascii="Calibri" w:eastAsia="Times New Roman" w:hAnsi="Calibri" w:cs="Calibri"/>
                <w:bCs/>
              </w:rPr>
              <w:t>xist</w:t>
            </w:r>
            <w:r w:rsidRPr="00E055DB">
              <w:rPr>
                <w:rFonts w:ascii="Calibri" w:eastAsia="Times New Roman" w:hAnsi="Calibri" w:cs="Calibri"/>
                <w:bCs/>
                <w:spacing w:val="-1"/>
              </w:rPr>
              <w:t>an</w:t>
            </w:r>
            <w:r w:rsidRPr="00E055DB">
              <w:rPr>
                <w:rFonts w:ascii="Calibri" w:eastAsia="Times New Roman" w:hAnsi="Calibri" w:cs="Calibri"/>
                <w:bCs/>
              </w:rPr>
              <w:t>t</w:t>
            </w:r>
            <w:r w:rsidRPr="00E055DB">
              <w:rPr>
                <w:rFonts w:ascii="Calibri" w:eastAsia="Times New Roman" w:hAnsi="Calibri" w:cs="Calibri"/>
                <w:bCs/>
                <w:spacing w:val="3"/>
              </w:rPr>
              <w:t>s, valeur ajoutée technologique ou opérationnelle apportée)</w:t>
            </w:r>
            <w:r w:rsidRPr="00E055DB">
              <w:rPr>
                <w:rFonts w:ascii="Calibri" w:eastAsia="Times New Roman" w:hAnsi="Calibri" w:cs="Calibri"/>
                <w:b/>
                <w:bCs/>
                <w:spacing w:val="3"/>
              </w:rPr>
              <w:t> </w:t>
            </w:r>
            <w:r w:rsidRPr="00E055DB">
              <w:rPr>
                <w:rFonts w:ascii="Calibri" w:eastAsia="Times New Roman" w:hAnsi="Calibri" w:cs="Calibri"/>
                <w:b/>
                <w:bCs/>
              </w:rPr>
              <w:t>:</w:t>
            </w:r>
            <w:r w:rsidRPr="00E055DB">
              <w:rPr>
                <w:rFonts w:ascii="Calibri" w:eastAsia="Times New Roman" w:hAnsi="Calibri" w:cs="Calibri"/>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color w:val="808080"/>
              </w:rPr>
              <w:t>…</w:t>
            </w:r>
          </w:p>
        </w:tc>
      </w:tr>
      <w:tr w:rsidR="00E055DB" w:rsidRPr="00E055DB" w:rsidTr="00BE2856">
        <w:trPr>
          <w:trHeight w:val="82"/>
        </w:trPr>
        <w:tc>
          <w:tcPr>
            <w:tcW w:w="10783" w:type="dxa"/>
            <w:shd w:val="clear" w:color="auto" w:fill="F2F2F2"/>
          </w:tcPr>
          <w:p w:rsidR="00E055DB" w:rsidRPr="00E055DB" w:rsidRDefault="00E055DB" w:rsidP="00E055DB">
            <w:pPr>
              <w:widowControl w:val="0"/>
              <w:tabs>
                <w:tab w:val="left" w:pos="836"/>
              </w:tabs>
              <w:spacing w:after="0" w:line="240" w:lineRule="auto"/>
              <w:ind w:right="117"/>
              <w:jc w:val="both"/>
              <w:rPr>
                <w:rFonts w:ascii="Calibri" w:eastAsia="Times New Roman" w:hAnsi="Calibri" w:cs="Calibri"/>
                <w:b/>
                <w:bCs/>
              </w:rPr>
            </w:pPr>
            <w:r w:rsidRPr="00E055DB">
              <w:rPr>
                <w:rFonts w:ascii="Calibri" w:eastAsia="Times New Roman" w:hAnsi="Calibri" w:cs="Calibri"/>
                <w:b/>
                <w:bCs/>
                <w:u w:val="single" w:color="000000"/>
              </w:rPr>
              <w:t>I</w:t>
            </w:r>
            <w:r w:rsidRPr="00E055DB">
              <w:rPr>
                <w:rFonts w:ascii="Calibri" w:eastAsia="Times New Roman" w:hAnsi="Calibri" w:cs="Calibri"/>
                <w:b/>
                <w:bCs/>
                <w:spacing w:val="-1"/>
                <w:u w:val="single" w:color="000000"/>
              </w:rPr>
              <w:t>nno</w:t>
            </w:r>
            <w:r w:rsidRPr="00E055DB">
              <w:rPr>
                <w:rFonts w:ascii="Calibri" w:eastAsia="Times New Roman" w:hAnsi="Calibri" w:cs="Calibri"/>
                <w:b/>
                <w:bCs/>
                <w:u w:val="single" w:color="000000"/>
              </w:rPr>
              <w:t>v</w:t>
            </w:r>
            <w:r w:rsidRPr="00E055DB">
              <w:rPr>
                <w:rFonts w:ascii="Calibri" w:eastAsia="Times New Roman" w:hAnsi="Calibri" w:cs="Calibri"/>
                <w:b/>
                <w:bCs/>
                <w:spacing w:val="-2"/>
                <w:u w:val="single" w:color="000000"/>
              </w:rPr>
              <w:t>a</w:t>
            </w:r>
            <w:r w:rsidRPr="00E055DB">
              <w:rPr>
                <w:rFonts w:ascii="Calibri" w:eastAsia="Times New Roman" w:hAnsi="Calibri" w:cs="Calibri"/>
                <w:b/>
                <w:bCs/>
                <w:u w:val="single" w:color="000000"/>
              </w:rPr>
              <w:t>t</w:t>
            </w:r>
            <w:r w:rsidRPr="00E055DB">
              <w:rPr>
                <w:rFonts w:ascii="Calibri" w:eastAsia="Times New Roman" w:hAnsi="Calibri" w:cs="Calibri"/>
                <w:b/>
                <w:bCs/>
                <w:spacing w:val="1"/>
                <w:u w:val="single" w:color="000000"/>
              </w:rPr>
              <w:t>i</w:t>
            </w:r>
            <w:r w:rsidRPr="00E055DB">
              <w:rPr>
                <w:rFonts w:ascii="Calibri" w:eastAsia="Times New Roman" w:hAnsi="Calibri" w:cs="Calibri"/>
                <w:b/>
                <w:bCs/>
                <w:spacing w:val="-1"/>
                <w:u w:val="single" w:color="000000"/>
              </w:rPr>
              <w:t>o</w:t>
            </w:r>
            <w:r w:rsidRPr="00E055DB">
              <w:rPr>
                <w:rFonts w:ascii="Calibri" w:eastAsia="Times New Roman" w:hAnsi="Calibri" w:cs="Calibri"/>
                <w:b/>
                <w:bCs/>
                <w:u w:val="single" w:color="000000"/>
              </w:rPr>
              <w:t>n</w:t>
            </w:r>
            <w:r w:rsidRPr="00E055DB">
              <w:rPr>
                <w:rFonts w:ascii="Calibri" w:eastAsia="Times New Roman" w:hAnsi="Calibri" w:cs="Calibri"/>
                <w:b/>
                <w:bCs/>
                <w:spacing w:val="6"/>
              </w:rPr>
              <w:t xml:space="preserve"> </w:t>
            </w:r>
            <w:r w:rsidRPr="00E055DB">
              <w:rPr>
                <w:rFonts w:ascii="Calibri" w:eastAsia="Times New Roman" w:hAnsi="Calibri" w:cs="Calibri"/>
                <w:bCs/>
                <w:spacing w:val="6"/>
              </w:rPr>
              <w:t xml:space="preserve">(enjeux technologiques : </w:t>
            </w:r>
            <w:r w:rsidRPr="00E055DB">
              <w:rPr>
                <w:rFonts w:ascii="Calibri" w:eastAsia="Times New Roman" w:hAnsi="Calibri" w:cs="Calibri"/>
                <w:bCs/>
                <w:spacing w:val="-2"/>
              </w:rPr>
              <w:t>a</w:t>
            </w:r>
            <w:r w:rsidRPr="00E055DB">
              <w:rPr>
                <w:rFonts w:ascii="Calibri" w:eastAsia="Times New Roman" w:hAnsi="Calibri" w:cs="Calibri"/>
                <w:bCs/>
                <w:spacing w:val="-1"/>
              </w:rPr>
              <w:t>pp</w:t>
            </w:r>
            <w:r w:rsidRPr="00E055DB">
              <w:rPr>
                <w:rFonts w:ascii="Calibri" w:eastAsia="Times New Roman" w:hAnsi="Calibri" w:cs="Calibri"/>
                <w:bCs/>
              </w:rPr>
              <w:t>r</w:t>
            </w:r>
            <w:r w:rsidRPr="00E055DB">
              <w:rPr>
                <w:rFonts w:ascii="Calibri" w:eastAsia="Times New Roman" w:hAnsi="Calibri" w:cs="Calibri"/>
                <w:bCs/>
                <w:spacing w:val="-4"/>
              </w:rPr>
              <w:t>o</w:t>
            </w:r>
            <w:r w:rsidRPr="00E055DB">
              <w:rPr>
                <w:rFonts w:ascii="Calibri" w:eastAsia="Times New Roman" w:hAnsi="Calibri" w:cs="Calibri"/>
                <w:bCs/>
                <w:spacing w:val="1"/>
              </w:rPr>
              <w:t>c</w:t>
            </w:r>
            <w:r w:rsidRPr="00E055DB">
              <w:rPr>
                <w:rFonts w:ascii="Calibri" w:eastAsia="Times New Roman" w:hAnsi="Calibri" w:cs="Calibri"/>
                <w:bCs/>
                <w:spacing w:val="-1"/>
              </w:rPr>
              <w:t>he</w:t>
            </w:r>
            <w:r w:rsidRPr="00E055DB">
              <w:rPr>
                <w:rFonts w:ascii="Calibri" w:eastAsia="Times New Roman" w:hAnsi="Calibri" w:cs="Calibri"/>
                <w:bCs/>
              </w:rPr>
              <w:t xml:space="preserve">s </w:t>
            </w:r>
            <w:r w:rsidRPr="00E055DB">
              <w:rPr>
                <w:rFonts w:ascii="Calibri" w:eastAsia="Times New Roman" w:hAnsi="Calibri" w:cs="Calibri"/>
                <w:bCs/>
                <w:spacing w:val="-1"/>
              </w:rPr>
              <w:t>e</w:t>
            </w:r>
            <w:r w:rsidRPr="00E055DB">
              <w:rPr>
                <w:rFonts w:ascii="Calibri" w:eastAsia="Times New Roman" w:hAnsi="Calibri" w:cs="Calibri"/>
                <w:bCs/>
              </w:rPr>
              <w:t>t</w:t>
            </w:r>
            <w:r w:rsidRPr="00E055DB">
              <w:rPr>
                <w:rFonts w:ascii="Calibri" w:eastAsia="Times New Roman" w:hAnsi="Calibri" w:cs="Calibri"/>
                <w:bCs/>
                <w:spacing w:val="10"/>
              </w:rPr>
              <w:t xml:space="preserve"> </w:t>
            </w:r>
            <w:r w:rsidRPr="00E055DB">
              <w:rPr>
                <w:rFonts w:ascii="Calibri" w:eastAsia="Times New Roman" w:hAnsi="Calibri" w:cs="Calibri"/>
                <w:bCs/>
                <w:spacing w:val="1"/>
              </w:rPr>
              <w:t>c</w:t>
            </w:r>
            <w:r w:rsidRPr="00E055DB">
              <w:rPr>
                <w:rFonts w:ascii="Calibri" w:eastAsia="Times New Roman" w:hAnsi="Calibri" w:cs="Calibri"/>
                <w:bCs/>
                <w:spacing w:val="-1"/>
              </w:rPr>
              <w:t>on</w:t>
            </w:r>
            <w:r w:rsidRPr="00E055DB">
              <w:rPr>
                <w:rFonts w:ascii="Calibri" w:eastAsia="Times New Roman" w:hAnsi="Calibri" w:cs="Calibri"/>
                <w:bCs/>
                <w:spacing w:val="1"/>
              </w:rPr>
              <w:t>c</w:t>
            </w:r>
            <w:r w:rsidRPr="00E055DB">
              <w:rPr>
                <w:rFonts w:ascii="Calibri" w:eastAsia="Times New Roman" w:hAnsi="Calibri" w:cs="Calibri"/>
                <w:bCs/>
                <w:spacing w:val="-1"/>
              </w:rPr>
              <w:t>ep</w:t>
            </w:r>
            <w:r w:rsidRPr="00E055DB">
              <w:rPr>
                <w:rFonts w:ascii="Calibri" w:eastAsia="Times New Roman" w:hAnsi="Calibri" w:cs="Calibri"/>
                <w:bCs/>
                <w:spacing w:val="-3"/>
              </w:rPr>
              <w:t>t</w:t>
            </w:r>
            <w:r w:rsidRPr="00E055DB">
              <w:rPr>
                <w:rFonts w:ascii="Calibri" w:eastAsia="Times New Roman" w:hAnsi="Calibri" w:cs="Calibri"/>
                <w:bCs/>
              </w:rPr>
              <w:t>s</w:t>
            </w:r>
            <w:r w:rsidRPr="00E055DB">
              <w:rPr>
                <w:rFonts w:ascii="Calibri" w:eastAsia="Times New Roman" w:hAnsi="Calibri" w:cs="Calibri"/>
                <w:bCs/>
                <w:spacing w:val="10"/>
              </w:rPr>
              <w:t xml:space="preserve"> </w:t>
            </w:r>
            <w:r w:rsidRPr="00E055DB">
              <w:rPr>
                <w:rFonts w:ascii="Calibri" w:eastAsia="Times New Roman" w:hAnsi="Calibri" w:cs="Calibri"/>
                <w:bCs/>
                <w:spacing w:val="-1"/>
              </w:rPr>
              <w:t>no</w:t>
            </w:r>
            <w:r w:rsidRPr="00E055DB">
              <w:rPr>
                <w:rFonts w:ascii="Calibri" w:eastAsia="Times New Roman" w:hAnsi="Calibri" w:cs="Calibri"/>
                <w:bCs/>
              </w:rPr>
              <w:t>v</w:t>
            </w:r>
            <w:r w:rsidRPr="00E055DB">
              <w:rPr>
                <w:rFonts w:ascii="Calibri" w:eastAsia="Times New Roman" w:hAnsi="Calibri" w:cs="Calibri"/>
                <w:bCs/>
                <w:spacing w:val="-2"/>
              </w:rPr>
              <w:t>a</w:t>
            </w:r>
            <w:r w:rsidRPr="00E055DB">
              <w:rPr>
                <w:rFonts w:ascii="Calibri" w:eastAsia="Times New Roman" w:hAnsi="Calibri" w:cs="Calibri"/>
                <w:bCs/>
              </w:rPr>
              <w:t>te</w:t>
            </w:r>
            <w:r w:rsidRPr="00E055DB">
              <w:rPr>
                <w:rFonts w:ascii="Calibri" w:eastAsia="Times New Roman" w:hAnsi="Calibri" w:cs="Calibri"/>
                <w:bCs/>
                <w:spacing w:val="-2"/>
              </w:rPr>
              <w:t>ur</w:t>
            </w:r>
            <w:r w:rsidRPr="00E055DB">
              <w:rPr>
                <w:rFonts w:ascii="Calibri" w:eastAsia="Times New Roman" w:hAnsi="Calibri" w:cs="Calibri"/>
                <w:bCs/>
              </w:rPr>
              <w:t>s</w:t>
            </w:r>
            <w:r w:rsidRPr="00E055DB">
              <w:rPr>
                <w:rFonts w:ascii="Calibri" w:eastAsia="Times New Roman" w:hAnsi="Calibri" w:cs="Calibri"/>
                <w:bCs/>
                <w:spacing w:val="8"/>
              </w:rPr>
              <w:t xml:space="preserve"> </w:t>
            </w:r>
            <w:r w:rsidRPr="00E055DB">
              <w:rPr>
                <w:rFonts w:ascii="Calibri" w:eastAsia="Times New Roman" w:hAnsi="Calibri" w:cs="Calibri"/>
                <w:bCs/>
                <w:spacing w:val="-1"/>
              </w:rPr>
              <w:t>o</w:t>
            </w:r>
            <w:r w:rsidRPr="00E055DB">
              <w:rPr>
                <w:rFonts w:ascii="Calibri" w:eastAsia="Times New Roman" w:hAnsi="Calibri" w:cs="Calibri"/>
                <w:bCs/>
              </w:rPr>
              <w:t>u</w:t>
            </w:r>
            <w:r w:rsidRPr="00E055DB">
              <w:rPr>
                <w:rFonts w:ascii="Calibri" w:eastAsia="Times New Roman" w:hAnsi="Calibri" w:cs="Calibri"/>
                <w:bCs/>
                <w:spacing w:val="9"/>
              </w:rPr>
              <w:t xml:space="preserve"> </w:t>
            </w:r>
            <w:r w:rsidRPr="00E055DB">
              <w:rPr>
                <w:rFonts w:ascii="Calibri" w:eastAsia="Times New Roman" w:hAnsi="Calibri" w:cs="Calibri"/>
                <w:bCs/>
              </w:rPr>
              <w:t>i</w:t>
            </w:r>
            <w:r w:rsidRPr="00E055DB">
              <w:rPr>
                <w:rFonts w:ascii="Calibri" w:eastAsia="Times New Roman" w:hAnsi="Calibri" w:cs="Calibri"/>
                <w:bCs/>
                <w:spacing w:val="-1"/>
              </w:rPr>
              <w:t>néd</w:t>
            </w:r>
            <w:r w:rsidRPr="00E055DB">
              <w:rPr>
                <w:rFonts w:ascii="Calibri" w:eastAsia="Times New Roman" w:hAnsi="Calibri" w:cs="Calibri"/>
                <w:bCs/>
              </w:rPr>
              <w:t xml:space="preserve">its, </w:t>
            </w:r>
            <w:r w:rsidRPr="00E055DB">
              <w:rPr>
                <w:rFonts w:ascii="Calibri" w:eastAsia="Times New Roman" w:hAnsi="Calibri" w:cs="Calibri"/>
                <w:bCs/>
                <w:spacing w:val="-4"/>
              </w:rPr>
              <w:t>a</w:t>
            </w:r>
            <w:r w:rsidRPr="00E055DB">
              <w:rPr>
                <w:rFonts w:ascii="Calibri" w:eastAsia="Times New Roman" w:hAnsi="Calibri" w:cs="Calibri"/>
                <w:bCs/>
              </w:rPr>
              <w:t>méli</w:t>
            </w:r>
            <w:r w:rsidRPr="00E055DB">
              <w:rPr>
                <w:rFonts w:ascii="Calibri" w:eastAsia="Times New Roman" w:hAnsi="Calibri" w:cs="Calibri"/>
                <w:bCs/>
                <w:spacing w:val="-1"/>
              </w:rPr>
              <w:t>o</w:t>
            </w:r>
            <w:r w:rsidRPr="00E055DB">
              <w:rPr>
                <w:rFonts w:ascii="Calibri" w:eastAsia="Times New Roman" w:hAnsi="Calibri" w:cs="Calibri"/>
                <w:bCs/>
              </w:rPr>
              <w:t>r</w:t>
            </w:r>
            <w:r w:rsidRPr="00E055DB">
              <w:rPr>
                <w:rFonts w:ascii="Calibri" w:eastAsia="Times New Roman" w:hAnsi="Calibri" w:cs="Calibri"/>
                <w:bCs/>
                <w:spacing w:val="-2"/>
              </w:rPr>
              <w:t>a</w:t>
            </w:r>
            <w:r w:rsidRPr="00E055DB">
              <w:rPr>
                <w:rFonts w:ascii="Calibri" w:eastAsia="Times New Roman" w:hAnsi="Calibri" w:cs="Calibri"/>
                <w:bCs/>
                <w:spacing w:val="-3"/>
              </w:rPr>
              <w:t>t</w:t>
            </w:r>
            <w:r w:rsidRPr="00E055DB">
              <w:rPr>
                <w:rFonts w:ascii="Calibri" w:eastAsia="Times New Roman" w:hAnsi="Calibri" w:cs="Calibri"/>
                <w:bCs/>
              </w:rPr>
              <w:t>i</w:t>
            </w:r>
            <w:r w:rsidRPr="00E055DB">
              <w:rPr>
                <w:rFonts w:ascii="Calibri" w:eastAsia="Times New Roman" w:hAnsi="Calibri" w:cs="Calibri"/>
                <w:bCs/>
                <w:spacing w:val="-1"/>
              </w:rPr>
              <w:t>on</w:t>
            </w:r>
            <w:r w:rsidRPr="00E055DB">
              <w:rPr>
                <w:rFonts w:ascii="Calibri" w:eastAsia="Times New Roman" w:hAnsi="Calibri" w:cs="Calibri"/>
                <w:bCs/>
              </w:rPr>
              <w:t>s tec</w:t>
            </w:r>
            <w:r w:rsidRPr="00E055DB">
              <w:rPr>
                <w:rFonts w:ascii="Calibri" w:eastAsia="Times New Roman" w:hAnsi="Calibri" w:cs="Calibri"/>
                <w:bCs/>
                <w:spacing w:val="-1"/>
              </w:rPr>
              <w:t>hno</w:t>
            </w:r>
            <w:r w:rsidRPr="00E055DB">
              <w:rPr>
                <w:rFonts w:ascii="Calibri" w:eastAsia="Times New Roman" w:hAnsi="Calibri" w:cs="Calibri"/>
                <w:bCs/>
              </w:rPr>
              <w:t>l</w:t>
            </w:r>
            <w:r w:rsidRPr="00E055DB">
              <w:rPr>
                <w:rFonts w:ascii="Calibri" w:eastAsia="Times New Roman" w:hAnsi="Calibri" w:cs="Calibri"/>
                <w:bCs/>
                <w:spacing w:val="-1"/>
              </w:rPr>
              <w:t>o</w:t>
            </w:r>
            <w:r w:rsidRPr="00E055DB">
              <w:rPr>
                <w:rFonts w:ascii="Calibri" w:eastAsia="Times New Roman" w:hAnsi="Calibri" w:cs="Calibri"/>
                <w:bCs/>
              </w:rPr>
              <w:t>gi</w:t>
            </w:r>
            <w:r w:rsidRPr="00E055DB">
              <w:rPr>
                <w:rFonts w:ascii="Calibri" w:eastAsia="Times New Roman" w:hAnsi="Calibri" w:cs="Calibri"/>
                <w:bCs/>
                <w:spacing w:val="-1"/>
              </w:rPr>
              <w:t>que</w:t>
            </w:r>
            <w:r w:rsidRPr="00E055DB">
              <w:rPr>
                <w:rFonts w:ascii="Calibri" w:eastAsia="Times New Roman" w:hAnsi="Calibri" w:cs="Calibri"/>
                <w:bCs/>
              </w:rPr>
              <w:t>s</w:t>
            </w:r>
            <w:r w:rsidRPr="00E055DB">
              <w:rPr>
                <w:rFonts w:ascii="Calibri" w:eastAsia="Times New Roman" w:hAnsi="Calibri" w:cs="Calibri"/>
                <w:bCs/>
                <w:spacing w:val="44"/>
              </w:rPr>
              <w:t xml:space="preserve"> </w:t>
            </w:r>
            <w:r w:rsidRPr="00E055DB">
              <w:rPr>
                <w:rFonts w:ascii="Calibri" w:eastAsia="Times New Roman" w:hAnsi="Calibri" w:cs="Calibri"/>
                <w:bCs/>
                <w:spacing w:val="-1"/>
              </w:rPr>
              <w:t>p</w:t>
            </w:r>
            <w:r w:rsidRPr="00E055DB">
              <w:rPr>
                <w:rFonts w:ascii="Calibri" w:eastAsia="Times New Roman" w:hAnsi="Calibri" w:cs="Calibri"/>
                <w:bCs/>
              </w:rPr>
              <w:t>r</w:t>
            </w:r>
            <w:r w:rsidRPr="00E055DB">
              <w:rPr>
                <w:rFonts w:ascii="Calibri" w:eastAsia="Times New Roman" w:hAnsi="Calibri" w:cs="Calibri"/>
                <w:bCs/>
                <w:spacing w:val="-4"/>
              </w:rPr>
              <w:t>o</w:t>
            </w:r>
            <w:r w:rsidRPr="00E055DB">
              <w:rPr>
                <w:rFonts w:ascii="Calibri" w:eastAsia="Times New Roman" w:hAnsi="Calibri" w:cs="Calibri"/>
                <w:bCs/>
              </w:rPr>
              <w:t>mett</w:t>
            </w:r>
            <w:r w:rsidRPr="00E055DB">
              <w:rPr>
                <w:rFonts w:ascii="Calibri" w:eastAsia="Times New Roman" w:hAnsi="Calibri" w:cs="Calibri"/>
                <w:bCs/>
                <w:spacing w:val="-3"/>
              </w:rPr>
              <w:t>e</w:t>
            </w:r>
            <w:r w:rsidRPr="00E055DB">
              <w:rPr>
                <w:rFonts w:ascii="Calibri" w:eastAsia="Times New Roman" w:hAnsi="Calibri" w:cs="Calibri"/>
                <w:bCs/>
                <w:spacing w:val="-1"/>
              </w:rPr>
              <w:t>u</w:t>
            </w:r>
            <w:r w:rsidRPr="00E055DB">
              <w:rPr>
                <w:rFonts w:ascii="Calibri" w:eastAsia="Times New Roman" w:hAnsi="Calibri" w:cs="Calibri"/>
                <w:bCs/>
              </w:rPr>
              <w:t>s</w:t>
            </w:r>
            <w:r w:rsidRPr="00E055DB">
              <w:rPr>
                <w:rFonts w:ascii="Calibri" w:eastAsia="Times New Roman" w:hAnsi="Calibri" w:cs="Calibri"/>
                <w:bCs/>
                <w:spacing w:val="-1"/>
              </w:rPr>
              <w:t>e</w:t>
            </w:r>
            <w:r w:rsidRPr="00E055DB">
              <w:rPr>
                <w:rFonts w:ascii="Calibri" w:eastAsia="Times New Roman" w:hAnsi="Calibri" w:cs="Calibri"/>
                <w:bCs/>
              </w:rPr>
              <w:t>s</w:t>
            </w:r>
            <w:r w:rsidRPr="00E055DB">
              <w:rPr>
                <w:rFonts w:ascii="Calibri" w:eastAsia="Times New Roman" w:hAnsi="Calibri" w:cs="Calibri"/>
                <w:bCs/>
                <w:spacing w:val="45"/>
              </w:rPr>
              <w:t xml:space="preserve"> </w:t>
            </w:r>
            <w:r w:rsidRPr="00E055DB">
              <w:rPr>
                <w:rFonts w:ascii="Calibri" w:eastAsia="Times New Roman" w:hAnsi="Calibri" w:cs="Calibri"/>
                <w:bCs/>
                <w:spacing w:val="-1"/>
              </w:rPr>
              <w:t>pou</w:t>
            </w:r>
            <w:r w:rsidRPr="00E055DB">
              <w:rPr>
                <w:rFonts w:ascii="Calibri" w:eastAsia="Times New Roman" w:hAnsi="Calibri" w:cs="Calibri"/>
                <w:bCs/>
              </w:rPr>
              <w:t>r</w:t>
            </w:r>
            <w:r w:rsidRPr="00E055DB">
              <w:rPr>
                <w:rFonts w:ascii="Calibri" w:eastAsia="Times New Roman" w:hAnsi="Calibri" w:cs="Calibri"/>
                <w:bCs/>
                <w:spacing w:val="45"/>
              </w:rPr>
              <w:t xml:space="preserve"> </w:t>
            </w:r>
            <w:r w:rsidRPr="00E055DB">
              <w:rPr>
                <w:rFonts w:ascii="Calibri" w:eastAsia="Times New Roman" w:hAnsi="Calibri" w:cs="Calibri"/>
                <w:bCs/>
              </w:rPr>
              <w:t>l</w:t>
            </w:r>
            <w:r w:rsidRPr="00E055DB">
              <w:rPr>
                <w:rFonts w:ascii="Calibri" w:eastAsia="Times New Roman" w:hAnsi="Calibri" w:cs="Calibri"/>
                <w:bCs/>
                <w:spacing w:val="-2"/>
              </w:rPr>
              <w:t>'a</w:t>
            </w:r>
            <w:r w:rsidRPr="00E055DB">
              <w:rPr>
                <w:rFonts w:ascii="Calibri" w:eastAsia="Times New Roman" w:hAnsi="Calibri" w:cs="Calibri"/>
                <w:bCs/>
              </w:rPr>
              <w:t>v</w:t>
            </w:r>
            <w:r w:rsidRPr="00E055DB">
              <w:rPr>
                <w:rFonts w:ascii="Calibri" w:eastAsia="Times New Roman" w:hAnsi="Calibri" w:cs="Calibri"/>
                <w:bCs/>
                <w:spacing w:val="-1"/>
              </w:rPr>
              <w:t>en</w:t>
            </w:r>
            <w:r w:rsidRPr="00E055DB">
              <w:rPr>
                <w:rFonts w:ascii="Calibri" w:eastAsia="Times New Roman" w:hAnsi="Calibri" w:cs="Calibri"/>
                <w:bCs/>
              </w:rPr>
              <w:t>i</w:t>
            </w:r>
            <w:r w:rsidRPr="00E055DB">
              <w:rPr>
                <w:rFonts w:ascii="Calibri" w:eastAsia="Times New Roman" w:hAnsi="Calibri" w:cs="Calibri"/>
                <w:bCs/>
                <w:spacing w:val="1"/>
              </w:rPr>
              <w:t>r</w:t>
            </w:r>
            <w:r w:rsidRPr="00E055DB">
              <w:rPr>
                <w:rFonts w:ascii="Calibri" w:eastAsia="Times New Roman" w:hAnsi="Calibri" w:cs="Calibri"/>
                <w:bCs/>
              </w:rPr>
              <w:t>,</w:t>
            </w:r>
            <w:r w:rsidRPr="00E055DB">
              <w:rPr>
                <w:rFonts w:ascii="Calibri" w:eastAsia="Times New Roman" w:hAnsi="Calibri" w:cs="Calibri"/>
                <w:bCs/>
                <w:spacing w:val="44"/>
              </w:rPr>
              <w:t xml:space="preserve"> </w:t>
            </w:r>
            <w:r w:rsidRPr="00E055DB">
              <w:rPr>
                <w:rFonts w:ascii="Calibri" w:eastAsia="Times New Roman" w:hAnsi="Calibri" w:cs="Calibri"/>
                <w:bCs/>
              </w:rPr>
              <w:t>tec</w:t>
            </w:r>
            <w:r w:rsidRPr="00E055DB">
              <w:rPr>
                <w:rFonts w:ascii="Calibri" w:eastAsia="Times New Roman" w:hAnsi="Calibri" w:cs="Calibri"/>
                <w:bCs/>
                <w:spacing w:val="-1"/>
              </w:rPr>
              <w:t>hno</w:t>
            </w:r>
            <w:r w:rsidRPr="00E055DB">
              <w:rPr>
                <w:rFonts w:ascii="Calibri" w:eastAsia="Times New Roman" w:hAnsi="Calibri" w:cs="Calibri"/>
                <w:bCs/>
              </w:rPr>
              <w:t>l</w:t>
            </w:r>
            <w:r w:rsidRPr="00E055DB">
              <w:rPr>
                <w:rFonts w:ascii="Calibri" w:eastAsia="Times New Roman" w:hAnsi="Calibri" w:cs="Calibri"/>
                <w:bCs/>
                <w:spacing w:val="-4"/>
              </w:rPr>
              <w:t>o</w:t>
            </w:r>
            <w:r w:rsidRPr="00E055DB">
              <w:rPr>
                <w:rFonts w:ascii="Calibri" w:eastAsia="Times New Roman" w:hAnsi="Calibri" w:cs="Calibri"/>
                <w:bCs/>
              </w:rPr>
              <w:t>gi</w:t>
            </w:r>
            <w:r w:rsidRPr="00E055DB">
              <w:rPr>
                <w:rFonts w:ascii="Calibri" w:eastAsia="Times New Roman" w:hAnsi="Calibri" w:cs="Calibri"/>
                <w:bCs/>
                <w:spacing w:val="-1"/>
              </w:rPr>
              <w:t>e</w:t>
            </w:r>
            <w:r w:rsidRPr="00E055DB">
              <w:rPr>
                <w:rFonts w:ascii="Calibri" w:eastAsia="Times New Roman" w:hAnsi="Calibri" w:cs="Calibri"/>
                <w:bCs/>
              </w:rPr>
              <w:t>s</w:t>
            </w:r>
            <w:r w:rsidRPr="00E055DB">
              <w:rPr>
                <w:rFonts w:ascii="Calibri" w:eastAsia="Times New Roman" w:hAnsi="Calibri" w:cs="Calibri"/>
                <w:bCs/>
                <w:spacing w:val="44"/>
              </w:rPr>
              <w:t xml:space="preserve"> </w:t>
            </w:r>
            <w:r w:rsidRPr="00E055DB">
              <w:rPr>
                <w:rFonts w:ascii="Calibri" w:eastAsia="Times New Roman" w:hAnsi="Calibri" w:cs="Calibri"/>
                <w:bCs/>
                <w:spacing w:val="-1"/>
              </w:rPr>
              <w:t>o</w:t>
            </w:r>
            <w:r w:rsidRPr="00E055DB">
              <w:rPr>
                <w:rFonts w:ascii="Calibri" w:eastAsia="Times New Roman" w:hAnsi="Calibri" w:cs="Calibri"/>
                <w:bCs/>
              </w:rPr>
              <w:t>u</w:t>
            </w:r>
            <w:r w:rsidRPr="00E055DB">
              <w:rPr>
                <w:rFonts w:ascii="Calibri" w:eastAsia="Times New Roman" w:hAnsi="Calibri" w:cs="Calibri"/>
                <w:bCs/>
                <w:spacing w:val="43"/>
              </w:rPr>
              <w:t xml:space="preserve"> </w:t>
            </w:r>
            <w:r w:rsidRPr="00E055DB">
              <w:rPr>
                <w:rFonts w:ascii="Calibri" w:eastAsia="Times New Roman" w:hAnsi="Calibri" w:cs="Calibri"/>
                <w:bCs/>
                <w:spacing w:val="1"/>
              </w:rPr>
              <w:t>c</w:t>
            </w:r>
            <w:r w:rsidRPr="00E055DB">
              <w:rPr>
                <w:rFonts w:ascii="Calibri" w:eastAsia="Times New Roman" w:hAnsi="Calibri" w:cs="Calibri"/>
                <w:bCs/>
                <w:spacing w:val="-1"/>
              </w:rPr>
              <w:t>on</w:t>
            </w:r>
            <w:r w:rsidRPr="00E055DB">
              <w:rPr>
                <w:rFonts w:ascii="Calibri" w:eastAsia="Times New Roman" w:hAnsi="Calibri" w:cs="Calibri"/>
                <w:bCs/>
                <w:spacing w:val="1"/>
              </w:rPr>
              <w:t>c</w:t>
            </w:r>
            <w:r w:rsidRPr="00E055DB">
              <w:rPr>
                <w:rFonts w:ascii="Calibri" w:eastAsia="Times New Roman" w:hAnsi="Calibri" w:cs="Calibri"/>
                <w:bCs/>
                <w:spacing w:val="-1"/>
              </w:rPr>
              <w:t>ep</w:t>
            </w:r>
            <w:r w:rsidRPr="00E055DB">
              <w:rPr>
                <w:rFonts w:ascii="Calibri" w:eastAsia="Times New Roman" w:hAnsi="Calibri" w:cs="Calibri"/>
                <w:bCs/>
              </w:rPr>
              <w:t xml:space="preserve">ts non utilisés jusqu’à maintenant </w:t>
            </w:r>
            <w:r w:rsidRPr="00E055DB">
              <w:rPr>
                <w:rFonts w:ascii="Calibri" w:eastAsia="Times New Roman" w:hAnsi="Calibri" w:cs="Calibri"/>
                <w:bCs/>
                <w:spacing w:val="-1"/>
              </w:rPr>
              <w:t>d</w:t>
            </w:r>
            <w:r w:rsidRPr="00E055DB">
              <w:rPr>
                <w:rFonts w:ascii="Calibri" w:eastAsia="Times New Roman" w:hAnsi="Calibri" w:cs="Calibri"/>
                <w:bCs/>
                <w:spacing w:val="-2"/>
              </w:rPr>
              <w:t>a</w:t>
            </w:r>
            <w:r w:rsidRPr="00E055DB">
              <w:rPr>
                <w:rFonts w:ascii="Calibri" w:eastAsia="Times New Roman" w:hAnsi="Calibri" w:cs="Calibri"/>
                <w:bCs/>
                <w:spacing w:val="-1"/>
              </w:rPr>
              <w:t>n</w:t>
            </w:r>
            <w:r w:rsidRPr="00E055DB">
              <w:rPr>
                <w:rFonts w:ascii="Calibri" w:eastAsia="Times New Roman" w:hAnsi="Calibri" w:cs="Calibri"/>
                <w:bCs/>
              </w:rPr>
              <w:t xml:space="preserve">s </w:t>
            </w:r>
            <w:r w:rsidRPr="00E055DB">
              <w:rPr>
                <w:rFonts w:ascii="Calibri" w:eastAsia="Times New Roman" w:hAnsi="Calibri" w:cs="Calibri"/>
                <w:bCs/>
                <w:spacing w:val="1"/>
              </w:rPr>
              <w:t>l</w:t>
            </w:r>
            <w:r w:rsidRPr="00E055DB">
              <w:rPr>
                <w:rFonts w:ascii="Calibri" w:eastAsia="Times New Roman" w:hAnsi="Calibri" w:cs="Calibri"/>
                <w:bCs/>
              </w:rPr>
              <w:t>a</w:t>
            </w:r>
            <w:r w:rsidRPr="00E055DB">
              <w:rPr>
                <w:rFonts w:ascii="Calibri" w:eastAsia="Times New Roman" w:hAnsi="Calibri" w:cs="Calibri"/>
                <w:bCs/>
                <w:spacing w:val="-1"/>
              </w:rPr>
              <w:t xml:space="preserve"> </w:t>
            </w:r>
            <w:r w:rsidRPr="00E055DB">
              <w:rPr>
                <w:rFonts w:ascii="Calibri" w:eastAsia="Times New Roman" w:hAnsi="Calibri" w:cs="Calibri"/>
                <w:bCs/>
              </w:rPr>
              <w:t>d</w:t>
            </w:r>
            <w:r w:rsidRPr="00E055DB">
              <w:rPr>
                <w:rFonts w:ascii="Calibri" w:eastAsia="Times New Roman" w:hAnsi="Calibri" w:cs="Calibri"/>
                <w:bCs/>
                <w:spacing w:val="-2"/>
              </w:rPr>
              <w:t>é</w:t>
            </w:r>
            <w:r w:rsidRPr="00E055DB">
              <w:rPr>
                <w:rFonts w:ascii="Calibri" w:eastAsia="Times New Roman" w:hAnsi="Calibri" w:cs="Calibri"/>
                <w:bCs/>
              </w:rPr>
              <w:t>f</w:t>
            </w:r>
            <w:r w:rsidRPr="00E055DB">
              <w:rPr>
                <w:rFonts w:ascii="Calibri" w:eastAsia="Times New Roman" w:hAnsi="Calibri" w:cs="Calibri"/>
                <w:bCs/>
                <w:spacing w:val="-2"/>
              </w:rPr>
              <w:t>e</w:t>
            </w:r>
            <w:r w:rsidRPr="00E055DB">
              <w:rPr>
                <w:rFonts w:ascii="Calibri" w:eastAsia="Times New Roman" w:hAnsi="Calibri" w:cs="Calibri"/>
                <w:bCs/>
                <w:spacing w:val="-1"/>
              </w:rPr>
              <w:t>n</w:t>
            </w:r>
            <w:r w:rsidRPr="00E055DB">
              <w:rPr>
                <w:rFonts w:ascii="Calibri" w:eastAsia="Times New Roman" w:hAnsi="Calibri" w:cs="Calibri"/>
                <w:bCs/>
              </w:rPr>
              <w:t>s</w:t>
            </w:r>
            <w:r w:rsidRPr="00E055DB">
              <w:rPr>
                <w:rFonts w:ascii="Calibri" w:eastAsia="Times New Roman" w:hAnsi="Calibri" w:cs="Calibri"/>
                <w:bCs/>
                <w:spacing w:val="-1"/>
              </w:rPr>
              <w:t>e, potentiel</w:t>
            </w:r>
            <w:r w:rsidRPr="00E055DB">
              <w:rPr>
                <w:rFonts w:ascii="Calibri" w:eastAsia="Times New Roman" w:hAnsi="Calibri" w:cs="Calibri"/>
                <w:bCs/>
              </w:rPr>
              <w:t xml:space="preserve"> de spin-</w:t>
            </w:r>
            <w:proofErr w:type="spellStart"/>
            <w:r w:rsidRPr="00E055DB">
              <w:rPr>
                <w:rFonts w:ascii="Calibri" w:eastAsia="Times New Roman" w:hAnsi="Calibri" w:cs="Calibri"/>
                <w:bCs/>
              </w:rPr>
              <w:t>offs</w:t>
            </w:r>
            <w:proofErr w:type="spellEnd"/>
            <w:r w:rsidRPr="00E055DB">
              <w:rPr>
                <w:rFonts w:ascii="Calibri" w:eastAsia="Times New Roman" w:hAnsi="Calibri" w:cs="Calibri"/>
                <w:bCs/>
              </w:rPr>
              <w:t xml:space="preserve"> technologiques,</w:t>
            </w:r>
            <w:r w:rsidRPr="00E055DB">
              <w:rPr>
                <w:rFonts w:ascii="Calibri" w:eastAsia="Times New Roman" w:hAnsi="Calibri" w:cs="Calibri"/>
                <w:bCs/>
                <w:spacing w:val="-1"/>
              </w:rPr>
              <w:t>)</w:t>
            </w:r>
            <w:r w:rsidRPr="00E055DB">
              <w:rPr>
                <w:rFonts w:ascii="Calibri" w:eastAsia="Times New Roman" w:hAnsi="Calibri" w:cs="Calibri"/>
                <w:bCs/>
              </w:rPr>
              <w:t> :</w:t>
            </w:r>
            <w:r w:rsidRPr="00E055DB">
              <w:rPr>
                <w:rFonts w:ascii="Calibri" w:eastAsia="Times New Roman" w:hAnsi="Calibri" w:cs="Calibri"/>
                <w:b/>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color w:val="808080"/>
              </w:rPr>
              <w:t>…</w:t>
            </w:r>
          </w:p>
        </w:tc>
      </w:tr>
      <w:tr w:rsidR="00E055DB" w:rsidRPr="00E055DB" w:rsidTr="00BE2856">
        <w:trPr>
          <w:trHeight w:val="82"/>
        </w:trPr>
        <w:tc>
          <w:tcPr>
            <w:tcW w:w="10783" w:type="dxa"/>
            <w:shd w:val="clear" w:color="auto" w:fill="F2F2F2"/>
          </w:tcPr>
          <w:p w:rsidR="00E055DB" w:rsidRPr="00E055DB" w:rsidRDefault="00E055DB" w:rsidP="00E055DB">
            <w:pPr>
              <w:widowControl w:val="0"/>
              <w:tabs>
                <w:tab w:val="left" w:pos="836"/>
              </w:tabs>
              <w:spacing w:after="0" w:line="240" w:lineRule="auto"/>
              <w:ind w:right="118"/>
              <w:jc w:val="both"/>
              <w:rPr>
                <w:rFonts w:ascii="Calibri" w:eastAsia="Times New Roman" w:hAnsi="Calibri" w:cs="Calibri"/>
                <w:b/>
                <w:bCs/>
              </w:rPr>
            </w:pPr>
            <w:r w:rsidRPr="00E055DB">
              <w:rPr>
                <w:rFonts w:ascii="Calibri" w:eastAsia="Times New Roman" w:hAnsi="Calibri" w:cs="Calibri"/>
                <w:b/>
                <w:bCs/>
                <w:spacing w:val="1"/>
                <w:u w:val="single"/>
              </w:rPr>
              <w:t>C</w:t>
            </w:r>
            <w:r w:rsidRPr="00E055DB">
              <w:rPr>
                <w:rFonts w:ascii="Calibri" w:eastAsia="Times New Roman" w:hAnsi="Calibri" w:cs="Calibri"/>
                <w:b/>
                <w:bCs/>
                <w:spacing w:val="-1"/>
                <w:u w:val="single"/>
              </w:rPr>
              <w:t>o</w:t>
            </w:r>
            <w:r w:rsidRPr="00E055DB">
              <w:rPr>
                <w:rFonts w:ascii="Calibri" w:eastAsia="Times New Roman" w:hAnsi="Calibri" w:cs="Calibri"/>
                <w:b/>
                <w:bCs/>
                <w:u w:val="single"/>
              </w:rPr>
              <w:t>mp</w:t>
            </w:r>
            <w:r w:rsidRPr="00E055DB">
              <w:rPr>
                <w:rFonts w:ascii="Calibri" w:eastAsia="Times New Roman" w:hAnsi="Calibri" w:cs="Calibri"/>
                <w:b/>
                <w:bCs/>
                <w:spacing w:val="-2"/>
                <w:u w:val="single"/>
              </w:rPr>
              <w:t>é</w:t>
            </w:r>
            <w:r w:rsidRPr="00E055DB">
              <w:rPr>
                <w:rFonts w:ascii="Calibri" w:eastAsia="Times New Roman" w:hAnsi="Calibri" w:cs="Calibri"/>
                <w:b/>
                <w:bCs/>
                <w:u w:val="single"/>
              </w:rPr>
              <w:t>t</w:t>
            </w:r>
            <w:r w:rsidRPr="00E055DB">
              <w:rPr>
                <w:rFonts w:ascii="Calibri" w:eastAsia="Times New Roman" w:hAnsi="Calibri" w:cs="Calibri"/>
                <w:b/>
                <w:bCs/>
                <w:spacing w:val="-2"/>
                <w:u w:val="single"/>
              </w:rPr>
              <w:t>i</w:t>
            </w:r>
            <w:r w:rsidRPr="00E055DB">
              <w:rPr>
                <w:rFonts w:ascii="Calibri" w:eastAsia="Times New Roman" w:hAnsi="Calibri" w:cs="Calibri"/>
                <w:b/>
                <w:bCs/>
                <w:u w:val="single"/>
              </w:rPr>
              <w:t>t</w:t>
            </w:r>
            <w:r w:rsidRPr="00E055DB">
              <w:rPr>
                <w:rFonts w:ascii="Calibri" w:eastAsia="Times New Roman" w:hAnsi="Calibri" w:cs="Calibri"/>
                <w:b/>
                <w:bCs/>
                <w:spacing w:val="1"/>
                <w:u w:val="single"/>
              </w:rPr>
              <w:t>i</w:t>
            </w:r>
            <w:r w:rsidRPr="00E055DB">
              <w:rPr>
                <w:rFonts w:ascii="Calibri" w:eastAsia="Times New Roman" w:hAnsi="Calibri" w:cs="Calibri"/>
                <w:b/>
                <w:bCs/>
                <w:spacing w:val="-2"/>
                <w:u w:val="single"/>
              </w:rPr>
              <w:t>v</w:t>
            </w:r>
            <w:r w:rsidRPr="00E055DB">
              <w:rPr>
                <w:rFonts w:ascii="Calibri" w:eastAsia="Times New Roman" w:hAnsi="Calibri" w:cs="Calibri"/>
                <w:b/>
                <w:bCs/>
                <w:u w:val="single"/>
              </w:rPr>
              <w:t>ité</w:t>
            </w:r>
            <w:r w:rsidRPr="00E055DB">
              <w:rPr>
                <w:rFonts w:ascii="Calibri" w:eastAsia="Times New Roman" w:hAnsi="Calibri" w:cs="Calibri"/>
                <w:b/>
                <w:bCs/>
                <w:spacing w:val="24"/>
                <w:u w:val="single"/>
              </w:rPr>
              <w:t xml:space="preserve"> </w:t>
            </w:r>
            <w:r w:rsidRPr="00E055DB">
              <w:rPr>
                <w:rFonts w:ascii="Calibri" w:eastAsia="Times New Roman" w:hAnsi="Calibri" w:cs="Calibri"/>
                <w:b/>
                <w:bCs/>
                <w:u w:val="single"/>
              </w:rPr>
              <w:t>et</w:t>
            </w:r>
            <w:r w:rsidRPr="00E055DB">
              <w:rPr>
                <w:rFonts w:ascii="Calibri" w:eastAsia="Times New Roman" w:hAnsi="Calibri" w:cs="Calibri"/>
                <w:b/>
                <w:bCs/>
                <w:spacing w:val="24"/>
                <w:u w:val="single"/>
              </w:rPr>
              <w:t xml:space="preserve"> </w:t>
            </w:r>
            <w:r w:rsidRPr="00E055DB">
              <w:rPr>
                <w:rFonts w:ascii="Calibri" w:eastAsia="Times New Roman" w:hAnsi="Calibri" w:cs="Calibri"/>
                <w:b/>
                <w:bCs/>
                <w:u w:val="single"/>
              </w:rPr>
              <w:t>c</w:t>
            </w:r>
            <w:r w:rsidRPr="00E055DB">
              <w:rPr>
                <w:rFonts w:ascii="Calibri" w:eastAsia="Times New Roman" w:hAnsi="Calibri" w:cs="Calibri"/>
                <w:b/>
                <w:bCs/>
                <w:spacing w:val="-3"/>
                <w:u w:val="single"/>
              </w:rPr>
              <w:t>r</w:t>
            </w:r>
            <w:r w:rsidRPr="00E055DB">
              <w:rPr>
                <w:rFonts w:ascii="Calibri" w:eastAsia="Times New Roman" w:hAnsi="Calibri" w:cs="Calibri"/>
                <w:b/>
                <w:bCs/>
                <w:spacing w:val="1"/>
                <w:u w:val="single"/>
              </w:rPr>
              <w:t>o</w:t>
            </w:r>
            <w:r w:rsidRPr="00E055DB">
              <w:rPr>
                <w:rFonts w:ascii="Calibri" w:eastAsia="Times New Roman" w:hAnsi="Calibri" w:cs="Calibri"/>
                <w:b/>
                <w:bCs/>
                <w:u w:val="single"/>
              </w:rPr>
              <w:t>issa</w:t>
            </w:r>
            <w:r w:rsidRPr="00E055DB">
              <w:rPr>
                <w:rFonts w:ascii="Calibri" w:eastAsia="Times New Roman" w:hAnsi="Calibri" w:cs="Calibri"/>
                <w:b/>
                <w:bCs/>
                <w:spacing w:val="-2"/>
                <w:u w:val="single"/>
              </w:rPr>
              <w:t>n</w:t>
            </w:r>
            <w:r w:rsidRPr="00E055DB">
              <w:rPr>
                <w:rFonts w:ascii="Calibri" w:eastAsia="Times New Roman" w:hAnsi="Calibri" w:cs="Calibri"/>
                <w:b/>
                <w:bCs/>
                <w:spacing w:val="-3"/>
                <w:u w:val="single"/>
              </w:rPr>
              <w:t>c</w:t>
            </w:r>
            <w:r w:rsidRPr="00E055DB">
              <w:rPr>
                <w:rFonts w:ascii="Calibri" w:eastAsia="Times New Roman" w:hAnsi="Calibri" w:cs="Calibri"/>
                <w:b/>
                <w:bCs/>
                <w:u w:val="single"/>
              </w:rPr>
              <w:t>e</w:t>
            </w:r>
            <w:r w:rsidRPr="00E055DB">
              <w:rPr>
                <w:rFonts w:ascii="Calibri" w:eastAsia="Times New Roman" w:hAnsi="Calibri" w:cs="Calibri"/>
                <w:b/>
                <w:bCs/>
                <w:spacing w:val="25"/>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spacing w:val="-2"/>
                <w:u w:val="single"/>
              </w:rPr>
              <w:t>e</w:t>
            </w:r>
            <w:r w:rsidRPr="00E055DB">
              <w:rPr>
                <w:rFonts w:ascii="Calibri" w:eastAsia="Times New Roman" w:hAnsi="Calibri" w:cs="Calibri"/>
                <w:b/>
                <w:bCs/>
                <w:u w:val="single"/>
              </w:rPr>
              <w:t>s</w:t>
            </w:r>
            <w:r w:rsidRPr="00E055DB">
              <w:rPr>
                <w:rFonts w:ascii="Calibri" w:eastAsia="Times New Roman" w:hAnsi="Calibri" w:cs="Calibri"/>
                <w:b/>
                <w:bCs/>
                <w:spacing w:val="24"/>
                <w:u w:val="single"/>
              </w:rPr>
              <w:t xml:space="preserve"> </w:t>
            </w:r>
            <w:r w:rsidRPr="00E055DB">
              <w:rPr>
                <w:rFonts w:ascii="Calibri" w:eastAsia="Times New Roman" w:hAnsi="Calibri" w:cs="Calibri"/>
                <w:b/>
                <w:bCs/>
                <w:u w:val="single"/>
              </w:rPr>
              <w:t>entrepr</w:t>
            </w:r>
            <w:r w:rsidRPr="00E055DB">
              <w:rPr>
                <w:rFonts w:ascii="Calibri" w:eastAsia="Times New Roman" w:hAnsi="Calibri" w:cs="Calibri"/>
                <w:b/>
                <w:bCs/>
                <w:spacing w:val="-1"/>
                <w:u w:val="single"/>
              </w:rPr>
              <w:t>i</w:t>
            </w:r>
            <w:r w:rsidRPr="00E055DB">
              <w:rPr>
                <w:rFonts w:ascii="Calibri" w:eastAsia="Times New Roman" w:hAnsi="Calibri" w:cs="Calibri"/>
                <w:b/>
                <w:bCs/>
                <w:spacing w:val="-3"/>
                <w:u w:val="single"/>
              </w:rPr>
              <w:t>s</w:t>
            </w:r>
            <w:r w:rsidRPr="00E055DB">
              <w:rPr>
                <w:rFonts w:ascii="Calibri" w:eastAsia="Times New Roman" w:hAnsi="Calibri" w:cs="Calibri"/>
                <w:b/>
                <w:bCs/>
                <w:u w:val="single"/>
              </w:rPr>
              <w:t>es</w:t>
            </w:r>
            <w:r w:rsidRPr="00E055DB">
              <w:rPr>
                <w:rFonts w:ascii="Calibri" w:eastAsia="Times New Roman" w:hAnsi="Calibri" w:cs="Calibri"/>
                <w:b/>
                <w:bCs/>
                <w:spacing w:val="25"/>
                <w:u w:val="single"/>
              </w:rPr>
              <w:t xml:space="preserve"> </w:t>
            </w:r>
            <w:r w:rsidRPr="00E055DB">
              <w:rPr>
                <w:rFonts w:ascii="Calibri" w:eastAsia="Times New Roman" w:hAnsi="Calibri" w:cs="Calibri"/>
                <w:b/>
                <w:bCs/>
                <w:spacing w:val="-1"/>
                <w:u w:val="single"/>
              </w:rPr>
              <w:t>de d</w:t>
            </w:r>
            <w:r w:rsidRPr="00E055DB">
              <w:rPr>
                <w:rFonts w:ascii="Calibri" w:eastAsia="Times New Roman" w:hAnsi="Calibri" w:cs="Calibri"/>
                <w:b/>
                <w:bCs/>
                <w:u w:val="single"/>
              </w:rPr>
              <w:t>é</w:t>
            </w:r>
            <w:r w:rsidRPr="00E055DB">
              <w:rPr>
                <w:rFonts w:ascii="Calibri" w:eastAsia="Times New Roman" w:hAnsi="Calibri" w:cs="Calibri"/>
                <w:b/>
                <w:bCs/>
                <w:spacing w:val="-3"/>
                <w:u w:val="single"/>
              </w:rPr>
              <w:t>f</w:t>
            </w:r>
            <w:r w:rsidRPr="00E055DB">
              <w:rPr>
                <w:rFonts w:ascii="Calibri" w:eastAsia="Times New Roman" w:hAnsi="Calibri" w:cs="Calibri"/>
                <w:b/>
                <w:bCs/>
                <w:u w:val="single"/>
              </w:rPr>
              <w:t xml:space="preserve">ense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a</w:t>
            </w:r>
            <w:r w:rsidRPr="00E055DB">
              <w:rPr>
                <w:rFonts w:ascii="Calibri" w:eastAsia="Times New Roman" w:hAnsi="Calibri" w:cs="Calibri"/>
                <w:b/>
                <w:bCs/>
                <w:spacing w:val="-1"/>
                <w:u w:val="single"/>
              </w:rPr>
              <w:t>n</w:t>
            </w:r>
            <w:r w:rsidRPr="00E055DB">
              <w:rPr>
                <w:rFonts w:ascii="Calibri" w:eastAsia="Times New Roman" w:hAnsi="Calibri" w:cs="Calibri"/>
                <w:b/>
                <w:bCs/>
                <w:u w:val="single"/>
              </w:rPr>
              <w:t>s</w:t>
            </w:r>
            <w:r w:rsidRPr="00E055DB">
              <w:rPr>
                <w:rFonts w:ascii="Calibri" w:eastAsia="Times New Roman" w:hAnsi="Calibri" w:cs="Calibri"/>
                <w:b/>
                <w:bCs/>
                <w:spacing w:val="43"/>
                <w:u w:val="single"/>
              </w:rPr>
              <w:t xml:space="preserve"> </w:t>
            </w:r>
            <w:r w:rsidRPr="00E055DB">
              <w:rPr>
                <w:rFonts w:ascii="Calibri" w:eastAsia="Times New Roman" w:hAnsi="Calibri" w:cs="Calibri"/>
                <w:b/>
                <w:bCs/>
                <w:u w:val="single"/>
              </w:rPr>
              <w:t>l</w:t>
            </w:r>
            <w:r w:rsidRPr="00E055DB">
              <w:rPr>
                <w:rFonts w:ascii="Calibri" w:eastAsia="Times New Roman" w:hAnsi="Calibri" w:cs="Calibri"/>
                <w:b/>
                <w:bCs/>
                <w:spacing w:val="-1"/>
                <w:u w:val="single"/>
              </w:rPr>
              <w:t>'</w:t>
            </w:r>
            <w:r w:rsidRPr="00E055DB">
              <w:rPr>
                <w:rFonts w:ascii="Calibri" w:eastAsia="Times New Roman" w:hAnsi="Calibri" w:cs="Calibri"/>
                <w:b/>
                <w:bCs/>
                <w:u w:val="single"/>
              </w:rPr>
              <w:t>U</w:t>
            </w:r>
            <w:r w:rsidRPr="00E055DB">
              <w:rPr>
                <w:rFonts w:ascii="Calibri" w:eastAsia="Times New Roman" w:hAnsi="Calibri" w:cs="Calibri"/>
                <w:b/>
                <w:bCs/>
                <w:spacing w:val="-1"/>
                <w:u w:val="single"/>
              </w:rPr>
              <w:t>n</w:t>
            </w:r>
            <w:r w:rsidRPr="00E055DB">
              <w:rPr>
                <w:rFonts w:ascii="Calibri" w:eastAsia="Times New Roman" w:hAnsi="Calibri" w:cs="Calibri"/>
                <w:b/>
                <w:bCs/>
                <w:u w:val="single"/>
              </w:rPr>
              <w:t>io</w:t>
            </w:r>
            <w:r w:rsidRPr="00E055DB">
              <w:rPr>
                <w:rFonts w:ascii="Calibri" w:eastAsia="Times New Roman" w:hAnsi="Calibri" w:cs="Calibri"/>
                <w:b/>
                <w:bCs/>
                <w:spacing w:val="-1"/>
                <w:u w:val="single"/>
              </w:rPr>
              <w:t>n</w:t>
            </w:r>
            <w:r w:rsidRPr="00E055DB">
              <w:rPr>
                <w:rFonts w:ascii="Calibri" w:eastAsia="Times New Roman" w:hAnsi="Calibri" w:cs="Calibri"/>
                <w:bCs/>
                <w:spacing w:val="41"/>
              </w:rPr>
              <w:t xml:space="preserve"> (</w:t>
            </w:r>
            <w:r w:rsidRPr="00E055DB">
              <w:rPr>
                <w:rFonts w:ascii="Calibri" w:eastAsia="Times New Roman" w:hAnsi="Calibri" w:cs="Calibri"/>
                <w:bCs/>
                <w:spacing w:val="1"/>
              </w:rPr>
              <w:t>c</w:t>
            </w:r>
            <w:r w:rsidRPr="00E055DB">
              <w:rPr>
                <w:rFonts w:ascii="Calibri" w:eastAsia="Times New Roman" w:hAnsi="Calibri" w:cs="Calibri"/>
                <w:bCs/>
              </w:rPr>
              <w:t>r</w:t>
            </w:r>
            <w:r w:rsidRPr="00E055DB">
              <w:rPr>
                <w:rFonts w:ascii="Calibri" w:eastAsia="Times New Roman" w:hAnsi="Calibri" w:cs="Calibri"/>
                <w:bCs/>
                <w:spacing w:val="-1"/>
              </w:rPr>
              <w:t>é</w:t>
            </w:r>
            <w:r w:rsidRPr="00E055DB">
              <w:rPr>
                <w:rFonts w:ascii="Calibri" w:eastAsia="Times New Roman" w:hAnsi="Calibri" w:cs="Calibri"/>
                <w:bCs/>
                <w:spacing w:val="-2"/>
              </w:rPr>
              <w:t>a</w:t>
            </w:r>
            <w:r w:rsidRPr="00E055DB">
              <w:rPr>
                <w:rFonts w:ascii="Calibri" w:eastAsia="Times New Roman" w:hAnsi="Calibri" w:cs="Calibri"/>
                <w:bCs/>
              </w:rPr>
              <w:t>t</w:t>
            </w:r>
            <w:r w:rsidRPr="00E055DB">
              <w:rPr>
                <w:rFonts w:ascii="Calibri" w:eastAsia="Times New Roman" w:hAnsi="Calibri" w:cs="Calibri"/>
                <w:bCs/>
                <w:spacing w:val="1"/>
              </w:rPr>
              <w:t>i</w:t>
            </w:r>
            <w:r w:rsidRPr="00E055DB">
              <w:rPr>
                <w:rFonts w:ascii="Calibri" w:eastAsia="Times New Roman" w:hAnsi="Calibri" w:cs="Calibri"/>
                <w:bCs/>
                <w:spacing w:val="-1"/>
              </w:rPr>
              <w:t>o</w:t>
            </w:r>
            <w:r w:rsidRPr="00E055DB">
              <w:rPr>
                <w:rFonts w:ascii="Calibri" w:eastAsia="Times New Roman" w:hAnsi="Calibri" w:cs="Calibri"/>
                <w:bCs/>
              </w:rPr>
              <w:t>n</w:t>
            </w:r>
            <w:r w:rsidRPr="00E055DB">
              <w:rPr>
                <w:rFonts w:ascii="Calibri" w:eastAsia="Times New Roman" w:hAnsi="Calibri" w:cs="Calibri"/>
                <w:bCs/>
                <w:spacing w:val="41"/>
              </w:rPr>
              <w:t xml:space="preserve"> </w:t>
            </w:r>
            <w:r w:rsidRPr="00E055DB">
              <w:rPr>
                <w:rFonts w:ascii="Calibri" w:eastAsia="Times New Roman" w:hAnsi="Calibri" w:cs="Calibri"/>
                <w:bCs/>
                <w:spacing w:val="-1"/>
              </w:rPr>
              <w:t>d</w:t>
            </w:r>
            <w:r w:rsidRPr="00E055DB">
              <w:rPr>
                <w:rFonts w:ascii="Calibri" w:eastAsia="Times New Roman" w:hAnsi="Calibri" w:cs="Calibri"/>
                <w:bCs/>
              </w:rPr>
              <w:t>e</w:t>
            </w:r>
            <w:r w:rsidRPr="00E055DB">
              <w:rPr>
                <w:rFonts w:ascii="Calibri" w:eastAsia="Times New Roman" w:hAnsi="Calibri" w:cs="Calibri"/>
                <w:bCs/>
                <w:spacing w:val="41"/>
              </w:rPr>
              <w:t xml:space="preserve"> </w:t>
            </w:r>
            <w:r w:rsidRPr="00E055DB">
              <w:rPr>
                <w:rFonts w:ascii="Calibri" w:eastAsia="Times New Roman" w:hAnsi="Calibri" w:cs="Calibri"/>
                <w:bCs/>
                <w:spacing w:val="-1"/>
              </w:rPr>
              <w:t>n</w:t>
            </w:r>
            <w:r w:rsidRPr="00E055DB">
              <w:rPr>
                <w:rFonts w:ascii="Calibri" w:eastAsia="Times New Roman" w:hAnsi="Calibri" w:cs="Calibri"/>
                <w:bCs/>
              </w:rPr>
              <w:t>o</w:t>
            </w:r>
            <w:r w:rsidRPr="00E055DB">
              <w:rPr>
                <w:rFonts w:ascii="Calibri" w:eastAsia="Times New Roman" w:hAnsi="Calibri" w:cs="Calibri"/>
                <w:bCs/>
                <w:spacing w:val="-1"/>
              </w:rPr>
              <w:t>u</w:t>
            </w:r>
            <w:r w:rsidRPr="00E055DB">
              <w:rPr>
                <w:rFonts w:ascii="Calibri" w:eastAsia="Times New Roman" w:hAnsi="Calibri" w:cs="Calibri"/>
                <w:bCs/>
              </w:rPr>
              <w:t>v</w:t>
            </w:r>
            <w:r w:rsidRPr="00E055DB">
              <w:rPr>
                <w:rFonts w:ascii="Calibri" w:eastAsia="Times New Roman" w:hAnsi="Calibri" w:cs="Calibri"/>
                <w:bCs/>
                <w:spacing w:val="-1"/>
              </w:rPr>
              <w:t>e</w:t>
            </w:r>
            <w:r w:rsidRPr="00E055DB">
              <w:rPr>
                <w:rFonts w:ascii="Calibri" w:eastAsia="Times New Roman" w:hAnsi="Calibri" w:cs="Calibri"/>
                <w:bCs/>
                <w:spacing w:val="-2"/>
              </w:rPr>
              <w:t>a</w:t>
            </w:r>
            <w:r w:rsidRPr="00E055DB">
              <w:rPr>
                <w:rFonts w:ascii="Calibri" w:eastAsia="Times New Roman" w:hAnsi="Calibri" w:cs="Calibri"/>
                <w:bCs/>
                <w:spacing w:val="-1"/>
              </w:rPr>
              <w:t>u</w:t>
            </w:r>
            <w:r w:rsidRPr="00E055DB">
              <w:rPr>
                <w:rFonts w:ascii="Calibri" w:eastAsia="Times New Roman" w:hAnsi="Calibri" w:cs="Calibri"/>
                <w:bCs/>
              </w:rPr>
              <w:t>x</w:t>
            </w:r>
            <w:r w:rsidRPr="00E055DB">
              <w:rPr>
                <w:rFonts w:ascii="Calibri" w:eastAsia="Times New Roman" w:hAnsi="Calibri" w:cs="Calibri"/>
                <w:bCs/>
                <w:spacing w:val="43"/>
              </w:rPr>
              <w:t xml:space="preserve"> </w:t>
            </w:r>
            <w:r w:rsidRPr="00E055DB">
              <w:rPr>
                <w:rFonts w:ascii="Calibri" w:eastAsia="Times New Roman" w:hAnsi="Calibri" w:cs="Calibri"/>
                <w:bCs/>
                <w:spacing w:val="-1"/>
              </w:rPr>
              <w:t>débou</w:t>
            </w:r>
            <w:r w:rsidRPr="00E055DB">
              <w:rPr>
                <w:rFonts w:ascii="Calibri" w:eastAsia="Times New Roman" w:hAnsi="Calibri" w:cs="Calibri"/>
                <w:bCs/>
                <w:spacing w:val="1"/>
              </w:rPr>
              <w:t>c</w:t>
            </w:r>
            <w:r w:rsidRPr="00E055DB">
              <w:rPr>
                <w:rFonts w:ascii="Calibri" w:eastAsia="Times New Roman" w:hAnsi="Calibri" w:cs="Calibri"/>
                <w:bCs/>
                <w:spacing w:val="-1"/>
              </w:rPr>
              <w:t>hé</w:t>
            </w:r>
            <w:r w:rsidRPr="00E055DB">
              <w:rPr>
                <w:rFonts w:ascii="Calibri" w:eastAsia="Times New Roman" w:hAnsi="Calibri" w:cs="Calibri"/>
                <w:bCs/>
              </w:rPr>
              <w:t xml:space="preserve">s </w:t>
            </w:r>
            <w:r w:rsidRPr="00E055DB">
              <w:rPr>
                <w:rFonts w:ascii="Calibri" w:eastAsia="Times New Roman" w:hAnsi="Calibri" w:cs="Calibri"/>
                <w:bCs/>
                <w:spacing w:val="1"/>
              </w:rPr>
              <w:t>c</w:t>
            </w:r>
            <w:r w:rsidRPr="00E055DB">
              <w:rPr>
                <w:rFonts w:ascii="Calibri" w:eastAsia="Times New Roman" w:hAnsi="Calibri" w:cs="Calibri"/>
                <w:bCs/>
                <w:spacing w:val="-1"/>
              </w:rPr>
              <w:t>o</w:t>
            </w:r>
            <w:r w:rsidRPr="00E055DB">
              <w:rPr>
                <w:rFonts w:ascii="Calibri" w:eastAsia="Times New Roman" w:hAnsi="Calibri" w:cs="Calibri"/>
                <w:bCs/>
              </w:rPr>
              <w:t>mm</w:t>
            </w:r>
            <w:r w:rsidRPr="00E055DB">
              <w:rPr>
                <w:rFonts w:ascii="Calibri" w:eastAsia="Times New Roman" w:hAnsi="Calibri" w:cs="Calibri"/>
                <w:bCs/>
                <w:spacing w:val="-1"/>
              </w:rPr>
              <w:t>e</w:t>
            </w:r>
            <w:r w:rsidRPr="00E055DB">
              <w:rPr>
                <w:rFonts w:ascii="Calibri" w:eastAsia="Times New Roman" w:hAnsi="Calibri" w:cs="Calibri"/>
                <w:bCs/>
                <w:spacing w:val="-2"/>
              </w:rPr>
              <w:t>rc</w:t>
            </w:r>
            <w:r w:rsidRPr="00E055DB">
              <w:rPr>
                <w:rFonts w:ascii="Calibri" w:eastAsia="Times New Roman" w:hAnsi="Calibri" w:cs="Calibri"/>
                <w:bCs/>
              </w:rPr>
              <w:t>i</w:t>
            </w:r>
            <w:r w:rsidRPr="00E055DB">
              <w:rPr>
                <w:rFonts w:ascii="Calibri" w:eastAsia="Times New Roman" w:hAnsi="Calibri" w:cs="Calibri"/>
                <w:bCs/>
                <w:spacing w:val="-2"/>
              </w:rPr>
              <w:t>a</w:t>
            </w:r>
            <w:r w:rsidRPr="00E055DB">
              <w:rPr>
                <w:rFonts w:ascii="Calibri" w:eastAsia="Times New Roman" w:hAnsi="Calibri" w:cs="Calibri"/>
                <w:bCs/>
                <w:spacing w:val="-1"/>
              </w:rPr>
              <w:t>u</w:t>
            </w:r>
            <w:r w:rsidRPr="00E055DB">
              <w:rPr>
                <w:rFonts w:ascii="Calibri" w:eastAsia="Times New Roman" w:hAnsi="Calibri" w:cs="Calibri"/>
                <w:bCs/>
              </w:rPr>
              <w:t xml:space="preserve">x, impact sur l’emploi et l’investissement, potentiel de croissance, avantage compétitif espéré dans et hors de l’UE)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color w:val="808080"/>
              </w:rPr>
              <w:t>…</w:t>
            </w:r>
          </w:p>
        </w:tc>
      </w:tr>
      <w:tr w:rsidR="00E055DB" w:rsidRPr="00E055DB" w:rsidTr="00BE2856">
        <w:trPr>
          <w:trHeight w:val="82"/>
        </w:trPr>
        <w:tc>
          <w:tcPr>
            <w:tcW w:w="10783" w:type="dxa"/>
            <w:shd w:val="clear" w:color="auto" w:fill="F2F2F2"/>
          </w:tcPr>
          <w:p w:rsidR="00E055DB" w:rsidRPr="00E055DB" w:rsidRDefault="00E055DB" w:rsidP="00E055DB">
            <w:pPr>
              <w:widowControl w:val="0"/>
              <w:tabs>
                <w:tab w:val="left" w:pos="836"/>
              </w:tabs>
              <w:spacing w:after="0" w:line="240" w:lineRule="auto"/>
              <w:ind w:right="118"/>
              <w:jc w:val="both"/>
              <w:rPr>
                <w:rFonts w:ascii="Calibri" w:eastAsia="Times New Roman" w:hAnsi="Calibri" w:cs="Calibri"/>
                <w:b/>
                <w:bCs/>
              </w:rPr>
            </w:pPr>
            <w:r w:rsidRPr="00E055DB">
              <w:rPr>
                <w:rFonts w:ascii="Calibri" w:eastAsia="Times New Roman" w:hAnsi="Calibri" w:cs="Calibri"/>
                <w:b/>
                <w:bCs/>
                <w:spacing w:val="1"/>
                <w:u w:val="single"/>
              </w:rPr>
              <w:t>Autonomie</w:t>
            </w:r>
            <w:r w:rsidRPr="00E055DB">
              <w:rPr>
                <w:rFonts w:ascii="Calibri" w:eastAsia="Times New Roman" w:hAnsi="Calibri" w:cs="Calibri"/>
                <w:b/>
                <w:bCs/>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e l</w:t>
            </w:r>
            <w:r w:rsidRPr="00E055DB">
              <w:rPr>
                <w:rFonts w:ascii="Calibri" w:eastAsia="Times New Roman" w:hAnsi="Calibri" w:cs="Calibri"/>
                <w:b/>
                <w:bCs/>
                <w:spacing w:val="-2"/>
                <w:u w:val="single"/>
              </w:rPr>
              <w:t>'</w:t>
            </w:r>
            <w:r w:rsidRPr="00E055DB">
              <w:rPr>
                <w:rFonts w:ascii="Calibri" w:eastAsia="Times New Roman" w:hAnsi="Calibri" w:cs="Calibri"/>
                <w:b/>
                <w:bCs/>
                <w:u w:val="single"/>
              </w:rPr>
              <w:t>i</w:t>
            </w:r>
            <w:r w:rsidRPr="00E055DB">
              <w:rPr>
                <w:rFonts w:ascii="Calibri" w:eastAsia="Times New Roman" w:hAnsi="Calibri" w:cs="Calibri"/>
                <w:b/>
                <w:bCs/>
                <w:spacing w:val="-1"/>
                <w:u w:val="single"/>
              </w:rPr>
              <w:t>ndu</w:t>
            </w:r>
            <w:r w:rsidRPr="00E055DB">
              <w:rPr>
                <w:rFonts w:ascii="Calibri" w:eastAsia="Times New Roman" w:hAnsi="Calibri" w:cs="Calibri"/>
                <w:b/>
                <w:bCs/>
                <w:u w:val="single"/>
              </w:rPr>
              <w:t xml:space="preserve">strie </w:t>
            </w:r>
            <w:r w:rsidRPr="00E055DB">
              <w:rPr>
                <w:rFonts w:ascii="Calibri" w:eastAsia="Times New Roman" w:hAnsi="Calibri" w:cs="Calibri"/>
                <w:b/>
                <w:bCs/>
                <w:spacing w:val="-1"/>
                <w:u w:val="single"/>
              </w:rPr>
              <w:t>eu</w:t>
            </w:r>
            <w:r w:rsidRPr="00E055DB">
              <w:rPr>
                <w:rFonts w:ascii="Calibri" w:eastAsia="Times New Roman" w:hAnsi="Calibri" w:cs="Calibri"/>
                <w:b/>
                <w:bCs/>
                <w:u w:val="single"/>
              </w:rPr>
              <w:t>r</w:t>
            </w:r>
            <w:r w:rsidRPr="00E055DB">
              <w:rPr>
                <w:rFonts w:ascii="Calibri" w:eastAsia="Times New Roman" w:hAnsi="Calibri" w:cs="Calibri"/>
                <w:b/>
                <w:bCs/>
                <w:spacing w:val="-1"/>
                <w:u w:val="single"/>
              </w:rPr>
              <w:t>opée</w:t>
            </w:r>
            <w:r w:rsidRPr="00E055DB">
              <w:rPr>
                <w:rFonts w:ascii="Calibri" w:eastAsia="Times New Roman" w:hAnsi="Calibri" w:cs="Calibri"/>
                <w:b/>
                <w:bCs/>
                <w:spacing w:val="1"/>
                <w:u w:val="single"/>
              </w:rPr>
              <w:t>n</w:t>
            </w:r>
            <w:r w:rsidRPr="00E055DB">
              <w:rPr>
                <w:rFonts w:ascii="Calibri" w:eastAsia="Times New Roman" w:hAnsi="Calibri" w:cs="Calibri"/>
                <w:b/>
                <w:bCs/>
                <w:spacing w:val="-1"/>
                <w:u w:val="single"/>
              </w:rPr>
              <w:t>n</w:t>
            </w:r>
            <w:r w:rsidRPr="00E055DB">
              <w:rPr>
                <w:rFonts w:ascii="Calibri" w:eastAsia="Times New Roman" w:hAnsi="Calibri" w:cs="Calibri"/>
                <w:b/>
                <w:bCs/>
                <w:u w:val="single"/>
              </w:rPr>
              <w:t>e</w:t>
            </w:r>
            <w:r w:rsidRPr="00E055DB">
              <w:rPr>
                <w:rFonts w:ascii="Calibri" w:eastAsia="Times New Roman" w:hAnsi="Calibri" w:cs="Calibri"/>
                <w:b/>
                <w:bCs/>
                <w:spacing w:val="3"/>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e</w:t>
            </w:r>
            <w:r w:rsidRPr="00E055DB">
              <w:rPr>
                <w:rFonts w:ascii="Calibri" w:eastAsia="Times New Roman" w:hAnsi="Calibri" w:cs="Calibri"/>
                <w:b/>
                <w:bCs/>
                <w:spacing w:val="1"/>
                <w:u w:val="single"/>
              </w:rPr>
              <w:t xml:space="preserve"> </w:t>
            </w:r>
            <w:r w:rsidRPr="00E055DB">
              <w:rPr>
                <w:rFonts w:ascii="Calibri" w:eastAsia="Times New Roman" w:hAnsi="Calibri" w:cs="Calibri"/>
                <w:b/>
                <w:bCs/>
                <w:u w:val="single"/>
              </w:rPr>
              <w:t>la</w:t>
            </w:r>
            <w:r w:rsidRPr="00E055DB">
              <w:rPr>
                <w:rFonts w:ascii="Calibri" w:eastAsia="Times New Roman" w:hAnsi="Calibri" w:cs="Calibri"/>
                <w:b/>
                <w:bCs/>
                <w:spacing w:val="3"/>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éfe</w:t>
            </w:r>
            <w:r w:rsidRPr="00E055DB">
              <w:rPr>
                <w:rFonts w:ascii="Calibri" w:eastAsia="Times New Roman" w:hAnsi="Calibri" w:cs="Calibri"/>
                <w:b/>
                <w:bCs/>
                <w:spacing w:val="-1"/>
                <w:u w:val="single"/>
              </w:rPr>
              <w:t>n</w:t>
            </w:r>
            <w:r w:rsidRPr="00E055DB">
              <w:rPr>
                <w:rFonts w:ascii="Calibri" w:eastAsia="Times New Roman" w:hAnsi="Calibri" w:cs="Calibri"/>
                <w:b/>
                <w:bCs/>
                <w:u w:val="single"/>
              </w:rPr>
              <w:t>se</w:t>
            </w:r>
            <w:r w:rsidRPr="00E055DB">
              <w:rPr>
                <w:rFonts w:ascii="Calibri" w:eastAsia="Times New Roman" w:hAnsi="Calibri" w:cs="Calibri"/>
                <w:b/>
                <w:bCs/>
                <w:spacing w:val="1"/>
                <w:u w:val="single"/>
              </w:rPr>
              <w:t xml:space="preserve"> </w:t>
            </w:r>
            <w:r w:rsidRPr="00E055DB">
              <w:rPr>
                <w:rFonts w:ascii="Calibri" w:eastAsia="Times New Roman" w:hAnsi="Calibri" w:cs="Calibri"/>
                <w:b/>
                <w:bCs/>
                <w:u w:val="single"/>
              </w:rPr>
              <w:t>et</w:t>
            </w:r>
            <w:r w:rsidRPr="00E055DB">
              <w:rPr>
                <w:rFonts w:ascii="Calibri" w:eastAsia="Times New Roman" w:hAnsi="Calibri" w:cs="Calibri"/>
                <w:b/>
                <w:bCs/>
                <w:spacing w:val="2"/>
                <w:u w:val="single"/>
              </w:rPr>
              <w:t xml:space="preserve"> </w:t>
            </w:r>
            <w:r w:rsidRPr="00E055DB">
              <w:rPr>
                <w:rFonts w:ascii="Calibri" w:eastAsia="Times New Roman" w:hAnsi="Calibri" w:cs="Calibri"/>
                <w:b/>
                <w:bCs/>
                <w:u w:val="single"/>
              </w:rPr>
              <w:t>a</w:t>
            </w:r>
            <w:r w:rsidRPr="00E055DB">
              <w:rPr>
                <w:rFonts w:ascii="Calibri" w:eastAsia="Times New Roman" w:hAnsi="Calibri" w:cs="Calibri"/>
                <w:b/>
                <w:bCs/>
                <w:spacing w:val="-1"/>
                <w:u w:val="single"/>
              </w:rPr>
              <w:t>u</w:t>
            </w:r>
            <w:r w:rsidRPr="00E055DB">
              <w:rPr>
                <w:rFonts w:ascii="Calibri" w:eastAsia="Times New Roman" w:hAnsi="Calibri" w:cs="Calibri"/>
                <w:b/>
                <w:bCs/>
                <w:u w:val="single"/>
              </w:rPr>
              <w:t>x</w:t>
            </w:r>
            <w:r w:rsidRPr="00E055DB">
              <w:rPr>
                <w:rFonts w:ascii="Calibri" w:eastAsia="Times New Roman" w:hAnsi="Calibri" w:cs="Calibri"/>
                <w:b/>
                <w:bCs/>
                <w:spacing w:val="1"/>
                <w:u w:val="single"/>
              </w:rPr>
              <w:t xml:space="preserve"> </w:t>
            </w:r>
            <w:r w:rsidRPr="00E055DB">
              <w:rPr>
                <w:rFonts w:ascii="Calibri" w:eastAsia="Times New Roman" w:hAnsi="Calibri" w:cs="Calibri"/>
                <w:b/>
                <w:bCs/>
                <w:u w:val="single"/>
              </w:rPr>
              <w:t>i</w:t>
            </w:r>
            <w:r w:rsidRPr="00E055DB">
              <w:rPr>
                <w:rFonts w:ascii="Calibri" w:eastAsia="Times New Roman" w:hAnsi="Calibri" w:cs="Calibri"/>
                <w:b/>
                <w:bCs/>
                <w:spacing w:val="-2"/>
                <w:u w:val="single"/>
              </w:rPr>
              <w:t>n</w:t>
            </w:r>
            <w:r w:rsidRPr="00E055DB">
              <w:rPr>
                <w:rFonts w:ascii="Calibri" w:eastAsia="Times New Roman" w:hAnsi="Calibri" w:cs="Calibri"/>
                <w:b/>
                <w:bCs/>
                <w:u w:val="single"/>
              </w:rPr>
              <w:t>térêts</w:t>
            </w:r>
            <w:r w:rsidRPr="00E055DB">
              <w:rPr>
                <w:rFonts w:ascii="Calibri" w:eastAsia="Times New Roman" w:hAnsi="Calibri" w:cs="Calibri"/>
                <w:b/>
                <w:bCs/>
                <w:spacing w:val="1"/>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e l</w:t>
            </w:r>
            <w:r w:rsidRPr="00E055DB">
              <w:rPr>
                <w:rFonts w:ascii="Calibri" w:eastAsia="Times New Roman" w:hAnsi="Calibri" w:cs="Calibri"/>
                <w:b/>
                <w:bCs/>
                <w:spacing w:val="-1"/>
                <w:u w:val="single"/>
              </w:rPr>
              <w:t>'</w:t>
            </w:r>
            <w:r w:rsidRPr="00E055DB">
              <w:rPr>
                <w:rFonts w:ascii="Calibri" w:eastAsia="Times New Roman" w:hAnsi="Calibri" w:cs="Calibri"/>
                <w:b/>
                <w:bCs/>
                <w:u w:val="single"/>
              </w:rPr>
              <w:t>U</w:t>
            </w:r>
            <w:r w:rsidRPr="00E055DB">
              <w:rPr>
                <w:rFonts w:ascii="Calibri" w:eastAsia="Times New Roman" w:hAnsi="Calibri" w:cs="Calibri"/>
                <w:b/>
                <w:bCs/>
                <w:spacing w:val="-1"/>
                <w:u w:val="single"/>
              </w:rPr>
              <w:t>n</w:t>
            </w:r>
            <w:r w:rsidRPr="00E055DB">
              <w:rPr>
                <w:rFonts w:ascii="Calibri" w:eastAsia="Times New Roman" w:hAnsi="Calibri" w:cs="Calibri"/>
                <w:b/>
                <w:bCs/>
                <w:u w:val="single"/>
              </w:rPr>
              <w:t>ion</w:t>
            </w:r>
            <w:r w:rsidRPr="00E055DB">
              <w:rPr>
                <w:rFonts w:ascii="Calibri" w:eastAsia="Times New Roman" w:hAnsi="Calibri" w:cs="Calibri"/>
                <w:b/>
                <w:bCs/>
                <w:spacing w:val="42"/>
                <w:u w:val="single"/>
              </w:rPr>
              <w:t xml:space="preserve"> </w:t>
            </w:r>
            <w:r w:rsidRPr="00E055DB">
              <w:rPr>
                <w:rFonts w:ascii="Calibri" w:eastAsia="Times New Roman" w:hAnsi="Calibri" w:cs="Calibri"/>
                <w:b/>
                <w:bCs/>
                <w:u w:val="single"/>
              </w:rPr>
              <w:t>en</w:t>
            </w:r>
            <w:r w:rsidRPr="00E055DB">
              <w:rPr>
                <w:rFonts w:ascii="Calibri" w:eastAsia="Times New Roman" w:hAnsi="Calibri" w:cs="Calibri"/>
                <w:b/>
                <w:bCs/>
                <w:spacing w:val="41"/>
                <w:u w:val="single"/>
              </w:rPr>
              <w:t xml:space="preserve"> </w:t>
            </w:r>
            <w:r w:rsidRPr="00E055DB">
              <w:rPr>
                <w:rFonts w:ascii="Calibri" w:eastAsia="Times New Roman" w:hAnsi="Calibri" w:cs="Calibri"/>
                <w:b/>
                <w:bCs/>
                <w:u w:val="single"/>
              </w:rPr>
              <w:t>mat</w:t>
            </w:r>
            <w:r w:rsidRPr="00E055DB">
              <w:rPr>
                <w:rFonts w:ascii="Calibri" w:eastAsia="Times New Roman" w:hAnsi="Calibri" w:cs="Calibri"/>
                <w:b/>
                <w:bCs/>
                <w:spacing w:val="-3"/>
                <w:u w:val="single"/>
              </w:rPr>
              <w:t>i</w:t>
            </w:r>
            <w:r w:rsidRPr="00E055DB">
              <w:rPr>
                <w:rFonts w:ascii="Calibri" w:eastAsia="Times New Roman" w:hAnsi="Calibri" w:cs="Calibri"/>
                <w:b/>
                <w:bCs/>
                <w:u w:val="single"/>
              </w:rPr>
              <w:t>ère</w:t>
            </w:r>
            <w:r w:rsidRPr="00E055DB">
              <w:rPr>
                <w:rFonts w:ascii="Calibri" w:eastAsia="Times New Roman" w:hAnsi="Calibri" w:cs="Calibri"/>
                <w:b/>
                <w:bCs/>
                <w:spacing w:val="43"/>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e</w:t>
            </w:r>
            <w:r w:rsidRPr="00E055DB">
              <w:rPr>
                <w:rFonts w:ascii="Calibri" w:eastAsia="Times New Roman" w:hAnsi="Calibri" w:cs="Calibri"/>
                <w:b/>
                <w:bCs/>
                <w:spacing w:val="44"/>
                <w:u w:val="single"/>
              </w:rPr>
              <w:t xml:space="preserve"> </w:t>
            </w:r>
            <w:r w:rsidRPr="00E055DB">
              <w:rPr>
                <w:rFonts w:ascii="Calibri" w:eastAsia="Times New Roman" w:hAnsi="Calibri" w:cs="Calibri"/>
                <w:b/>
                <w:bCs/>
                <w:spacing w:val="-3"/>
                <w:u w:val="single"/>
              </w:rPr>
              <w:t>s</w:t>
            </w:r>
            <w:r w:rsidRPr="00E055DB">
              <w:rPr>
                <w:rFonts w:ascii="Calibri" w:eastAsia="Times New Roman" w:hAnsi="Calibri" w:cs="Calibri"/>
                <w:b/>
                <w:bCs/>
                <w:u w:val="single"/>
              </w:rPr>
              <w:t>écur</w:t>
            </w:r>
            <w:r w:rsidRPr="00E055DB">
              <w:rPr>
                <w:rFonts w:ascii="Calibri" w:eastAsia="Times New Roman" w:hAnsi="Calibri" w:cs="Calibri"/>
                <w:b/>
                <w:bCs/>
                <w:spacing w:val="-1"/>
                <w:u w:val="single"/>
              </w:rPr>
              <w:t>i</w:t>
            </w:r>
            <w:r w:rsidRPr="00E055DB">
              <w:rPr>
                <w:rFonts w:ascii="Calibri" w:eastAsia="Times New Roman" w:hAnsi="Calibri" w:cs="Calibri"/>
                <w:b/>
                <w:bCs/>
                <w:u w:val="single"/>
              </w:rPr>
              <w:t>té</w:t>
            </w:r>
            <w:r w:rsidRPr="00E055DB">
              <w:rPr>
                <w:rFonts w:ascii="Calibri" w:eastAsia="Times New Roman" w:hAnsi="Calibri" w:cs="Calibri"/>
                <w:b/>
                <w:bCs/>
                <w:spacing w:val="43"/>
                <w:u w:val="single"/>
              </w:rPr>
              <w:t xml:space="preserve"> </w:t>
            </w:r>
            <w:r w:rsidRPr="00E055DB">
              <w:rPr>
                <w:rFonts w:ascii="Calibri" w:eastAsia="Times New Roman" w:hAnsi="Calibri" w:cs="Calibri"/>
                <w:b/>
                <w:bCs/>
                <w:u w:val="single"/>
              </w:rPr>
              <w:t>et</w:t>
            </w:r>
            <w:r w:rsidRPr="00E055DB">
              <w:rPr>
                <w:rFonts w:ascii="Calibri" w:eastAsia="Times New Roman" w:hAnsi="Calibri" w:cs="Calibri"/>
                <w:b/>
                <w:bCs/>
                <w:spacing w:val="43"/>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e</w:t>
            </w:r>
            <w:r w:rsidRPr="00E055DB">
              <w:rPr>
                <w:rFonts w:ascii="Calibri" w:eastAsia="Times New Roman" w:hAnsi="Calibri" w:cs="Calibri"/>
                <w:b/>
                <w:bCs/>
                <w:spacing w:val="45"/>
                <w:u w:val="single"/>
              </w:rPr>
              <w:t xml:space="preserve"> </w:t>
            </w:r>
            <w:r w:rsidRPr="00E055DB">
              <w:rPr>
                <w:rFonts w:ascii="Calibri" w:eastAsia="Times New Roman" w:hAnsi="Calibri" w:cs="Calibri"/>
                <w:b/>
                <w:bCs/>
                <w:spacing w:val="-1"/>
                <w:u w:val="single"/>
              </w:rPr>
              <w:t>d</w:t>
            </w:r>
            <w:r w:rsidRPr="00E055DB">
              <w:rPr>
                <w:rFonts w:ascii="Calibri" w:eastAsia="Times New Roman" w:hAnsi="Calibri" w:cs="Calibri"/>
                <w:b/>
                <w:bCs/>
                <w:u w:val="single"/>
              </w:rPr>
              <w:t>é</w:t>
            </w:r>
            <w:r w:rsidRPr="00E055DB">
              <w:rPr>
                <w:rFonts w:ascii="Calibri" w:eastAsia="Times New Roman" w:hAnsi="Calibri" w:cs="Calibri"/>
                <w:b/>
                <w:bCs/>
                <w:spacing w:val="-3"/>
                <w:u w:val="single"/>
              </w:rPr>
              <w:t>f</w:t>
            </w:r>
            <w:r w:rsidRPr="00E055DB">
              <w:rPr>
                <w:rFonts w:ascii="Calibri" w:eastAsia="Times New Roman" w:hAnsi="Calibri" w:cs="Calibri"/>
                <w:b/>
                <w:bCs/>
                <w:u w:val="single"/>
              </w:rPr>
              <w:t>ense</w:t>
            </w:r>
            <w:r w:rsidRPr="00E055DB">
              <w:rPr>
                <w:rFonts w:ascii="Calibri" w:eastAsia="Times New Roman" w:hAnsi="Calibri" w:cs="Calibri"/>
                <w:b/>
                <w:bCs/>
                <w:spacing w:val="1"/>
              </w:rPr>
              <w:t xml:space="preserve"> </w:t>
            </w:r>
            <w:r w:rsidRPr="00E055DB">
              <w:rPr>
                <w:rFonts w:ascii="Calibri" w:eastAsia="Times New Roman" w:hAnsi="Calibri" w:cs="Calibri"/>
                <w:bCs/>
                <w:spacing w:val="42"/>
              </w:rPr>
              <w:t>(</w:t>
            </w:r>
            <w:r w:rsidRPr="00E055DB">
              <w:rPr>
                <w:rFonts w:ascii="Calibri" w:eastAsia="Times New Roman" w:hAnsi="Calibri" w:cs="Calibri"/>
                <w:bCs/>
                <w:spacing w:val="-1"/>
              </w:rPr>
              <w:t>réduction de la dépendance technologique de l’UE vis-à-vis de Etats tiers, impact sur la sécurité d’approvisionnement, interopérabilité, cohérence avec les priorités capacitaires de l’UE</w:t>
            </w:r>
            <w:r w:rsidRPr="00E055DB">
              <w:rPr>
                <w:rFonts w:ascii="Calibri" w:eastAsia="Times New Roman" w:hAnsi="Calibri" w:cs="Calibri"/>
                <w:bCs/>
                <w:spacing w:val="-1"/>
                <w:vertAlign w:val="superscript"/>
              </w:rPr>
              <w:footnoteReference w:id="4"/>
            </w:r>
            <w:r w:rsidRPr="00E055DB">
              <w:rPr>
                <w:rFonts w:ascii="Calibri" w:eastAsia="Times New Roman" w:hAnsi="Calibri" w:cs="Calibri"/>
                <w:bCs/>
                <w:spacing w:val="-2"/>
              </w:rPr>
              <w:t>)</w:t>
            </w:r>
            <w:r w:rsidRPr="00E055DB">
              <w:rPr>
                <w:rFonts w:ascii="Calibri" w:eastAsia="Times New Roman" w:hAnsi="Calibri" w:cs="Calibri"/>
                <w:bCs/>
              </w:rPr>
              <w:t xml:space="preserve">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color w:val="808080"/>
              </w:rPr>
              <w:t>…</w:t>
            </w:r>
          </w:p>
        </w:tc>
      </w:tr>
      <w:tr w:rsidR="00E055DB" w:rsidRPr="00E055DB" w:rsidTr="00BE2856">
        <w:trPr>
          <w:trHeight w:val="1023"/>
        </w:trPr>
        <w:tc>
          <w:tcPr>
            <w:tcW w:w="10783" w:type="dxa"/>
            <w:shd w:val="clear" w:color="auto" w:fill="F2F2F2"/>
          </w:tcPr>
          <w:p w:rsidR="00E055DB" w:rsidRPr="00E055DB" w:rsidRDefault="00E055DB" w:rsidP="00E055DB">
            <w:pPr>
              <w:widowControl w:val="0"/>
              <w:tabs>
                <w:tab w:val="left" w:pos="836"/>
              </w:tabs>
              <w:spacing w:after="0" w:line="240" w:lineRule="auto"/>
              <w:ind w:right="118"/>
              <w:jc w:val="both"/>
              <w:rPr>
                <w:rFonts w:ascii="Calibri" w:eastAsia="TimesNewRomanPSMT" w:hAnsi="Calibri" w:cs="Calibri"/>
                <w:b/>
                <w:bCs/>
              </w:rPr>
            </w:pPr>
            <w:r w:rsidRPr="00E055DB">
              <w:rPr>
                <w:rFonts w:ascii="Calibri" w:eastAsia="Times New Roman" w:hAnsi="Calibri" w:cs="Calibri"/>
                <w:b/>
                <w:bCs/>
                <w:spacing w:val="1"/>
                <w:u w:val="single"/>
              </w:rPr>
              <w:t>Contribution</w:t>
            </w:r>
            <w:r w:rsidRPr="00E055DB">
              <w:rPr>
                <w:rFonts w:ascii="Calibri" w:eastAsia="Times New Roman" w:hAnsi="Calibri" w:cs="Calibri"/>
                <w:b/>
                <w:bCs/>
                <w:u w:val="single"/>
              </w:rPr>
              <w:t xml:space="preserve"> à la création de nouvelles coopérations transfrontières</w:t>
            </w:r>
            <w:r w:rsidRPr="00E055DB">
              <w:rPr>
                <w:rFonts w:ascii="Calibri" w:eastAsia="Times New Roman" w:hAnsi="Calibri" w:cs="Calibri"/>
                <w:b/>
                <w:bCs/>
              </w:rPr>
              <w:t xml:space="preserve"> </w:t>
            </w:r>
            <w:r w:rsidRPr="00E055DB">
              <w:rPr>
                <w:rFonts w:ascii="Calibri" w:eastAsia="Times New Roman" w:hAnsi="Calibri" w:cs="Calibri"/>
                <w:bCs/>
              </w:rPr>
              <w:t>vers</w:t>
            </w:r>
            <w:r w:rsidRPr="00E055DB">
              <w:rPr>
                <w:rFonts w:ascii="Calibri" w:eastAsia="TimesNewRomanPSMT" w:hAnsi="Calibri" w:cs="Calibri"/>
                <w:bCs/>
              </w:rPr>
              <w:t xml:space="preserve"> les PME</w:t>
            </w:r>
            <w:r w:rsidRPr="00E055DB">
              <w:rPr>
                <w:rFonts w:ascii="Calibri" w:eastAsia="TimesNewRomanPSMT" w:hAnsi="Calibri" w:cs="Calibri"/>
                <w:bCs/>
                <w:vertAlign w:val="superscript"/>
              </w:rPr>
              <w:footnoteReference w:id="5"/>
            </w:r>
            <w:r w:rsidRPr="00E055DB">
              <w:rPr>
                <w:rFonts w:ascii="Calibri" w:eastAsia="TimesNewRomanPSMT" w:hAnsi="Calibri" w:cs="Calibri"/>
                <w:bCs/>
              </w:rPr>
              <w:t xml:space="preserve"> </w:t>
            </w:r>
            <w:r w:rsidRPr="00E055DB">
              <w:rPr>
                <w:rFonts w:ascii="Calibri" w:eastAsia="TimesNewRomanPSMT" w:hAnsi="Calibri" w:cs="Calibri"/>
                <w:bCs/>
                <w:iCs/>
              </w:rPr>
              <w:t xml:space="preserve">et les entreprises à moyenne capitalisation, </w:t>
            </w:r>
            <w:r w:rsidRPr="00E055DB">
              <w:rPr>
                <w:rFonts w:ascii="Calibri" w:eastAsia="Times New Roman" w:hAnsi="Calibri" w:cs="Calibri"/>
                <w:bCs/>
                <w:spacing w:val="1"/>
              </w:rPr>
              <w:t>en</w:t>
            </w:r>
            <w:r w:rsidRPr="00E055DB">
              <w:rPr>
                <w:rFonts w:ascii="Calibri" w:eastAsia="TimesNewRomanPSMT" w:hAnsi="Calibri" w:cs="Calibri"/>
                <w:bCs/>
                <w:iCs/>
              </w:rPr>
              <w:t xml:space="preserve"> tant que bénéficiaires, sous-traitants ou en tant qu’entités dans la chaîne d’approvisionnement</w:t>
            </w:r>
            <w:r w:rsidRPr="00E055DB">
              <w:rPr>
                <w:rFonts w:ascii="Calibri" w:eastAsia="TimesNewRomanPSMT" w:hAnsi="Calibri" w:cs="Calibri"/>
                <w:iCs/>
              </w:rPr>
              <w:t> </w:t>
            </w:r>
            <w:r w:rsidRPr="00E055DB">
              <w:rPr>
                <w:rFonts w:ascii="Calibri" w:eastAsia="TimesNewRomanPSMT" w:hAnsi="Calibri" w:cs="Calibri"/>
                <w:bCs/>
              </w:rPr>
              <w:t>:</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color w:val="808080"/>
              </w:rPr>
              <w:t>…</w:t>
            </w:r>
          </w:p>
        </w:tc>
      </w:tr>
    </w:tbl>
    <w:p w:rsidR="00E055DB" w:rsidRPr="00E055DB" w:rsidRDefault="00E055DB" w:rsidP="00E055DB">
      <w:pPr>
        <w:tabs>
          <w:tab w:val="left" w:pos="16301"/>
        </w:tabs>
        <w:spacing w:after="0" w:line="240" w:lineRule="auto"/>
        <w:ind w:right="253"/>
        <w:jc w:val="both"/>
        <w:rPr>
          <w:rFonts w:ascii="Calibri" w:eastAsia="Times New Roman" w:hAnsi="Calibri" w:cs="Calibri"/>
        </w:rPr>
      </w:pPr>
    </w:p>
    <w:p w:rsidR="00E055DB" w:rsidRPr="00E055DB" w:rsidRDefault="00E055DB" w:rsidP="00E055DB">
      <w:pPr>
        <w:spacing w:after="200" w:line="276" w:lineRule="auto"/>
        <w:rPr>
          <w:rFonts w:ascii="Calibri" w:eastAsia="Times New Roman" w:hAnsi="Calibri" w:cs="Calibri"/>
        </w:rPr>
      </w:pPr>
      <w:r w:rsidRPr="00E055DB">
        <w:rPr>
          <w:rFonts w:ascii="Calibri" w:eastAsia="Times New Roman" w:hAnsi="Calibri" w:cs="Calibri"/>
        </w:rPr>
        <w:br w:type="page"/>
      </w:r>
    </w:p>
    <w:p w:rsidR="00E055DB" w:rsidRPr="00E055DB" w:rsidRDefault="00E055DB" w:rsidP="00E055DB">
      <w:pPr>
        <w:tabs>
          <w:tab w:val="left" w:pos="16301"/>
        </w:tabs>
        <w:spacing w:after="0" w:line="240" w:lineRule="auto"/>
        <w:ind w:right="253"/>
        <w:jc w:val="both"/>
        <w:rPr>
          <w:rFonts w:ascii="Calibri" w:eastAsia="Times New Roman" w:hAnsi="Calibri" w:cs="Calibri"/>
        </w:rPr>
      </w:pPr>
    </w:p>
    <w:tbl>
      <w:tblPr>
        <w:tblW w:w="10783" w:type="dxa"/>
        <w:tblInd w:w="240"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2562"/>
        <w:gridCol w:w="2693"/>
        <w:gridCol w:w="2693"/>
        <w:gridCol w:w="2835"/>
      </w:tblGrid>
      <w:tr w:rsidR="00E055DB" w:rsidRPr="00E055DB" w:rsidTr="00BE2856">
        <w:trPr>
          <w:trHeight w:val="82"/>
        </w:trPr>
        <w:tc>
          <w:tcPr>
            <w:tcW w:w="10783" w:type="dxa"/>
            <w:gridSpan w:val="4"/>
            <w:shd w:val="clear" w:color="auto" w:fill="4F81BD"/>
          </w:tcPr>
          <w:p w:rsidR="00E055DB" w:rsidRPr="00E055DB" w:rsidRDefault="00E055DB" w:rsidP="00E055DB">
            <w:pPr>
              <w:numPr>
                <w:ilvl w:val="0"/>
                <w:numId w:val="22"/>
              </w:numPr>
              <w:tabs>
                <w:tab w:val="left" w:pos="16301"/>
              </w:tabs>
              <w:spacing w:after="0" w:line="240" w:lineRule="auto"/>
              <w:ind w:right="253"/>
              <w:contextualSpacing/>
              <w:jc w:val="both"/>
              <w:rPr>
                <w:rFonts w:ascii="Calibri" w:eastAsia="Times New Roman" w:hAnsi="Calibri" w:cs="Calibri"/>
                <w:b/>
                <w:bCs/>
                <w:color w:val="FFFFFF"/>
                <w:sz w:val="28"/>
              </w:rPr>
            </w:pPr>
            <w:r w:rsidRPr="00E055DB">
              <w:rPr>
                <w:rFonts w:ascii="Calibri" w:eastAsia="Times New Roman" w:hAnsi="Calibri" w:cs="Calibri"/>
                <w:b/>
                <w:bCs/>
                <w:color w:val="FFFFFF"/>
                <w:sz w:val="28"/>
              </w:rPr>
              <w:t>Eligibilité du consortium et des activités</w:t>
            </w:r>
            <w:r w:rsidRPr="00E055DB">
              <w:rPr>
                <w:rFonts w:ascii="Calibri" w:eastAsia="Times New Roman" w:hAnsi="Calibri" w:cs="Calibri"/>
                <w:b/>
                <w:bCs/>
                <w:color w:val="FFFFFF"/>
                <w:sz w:val="28"/>
                <w:vertAlign w:val="superscript"/>
                <w:lang w:val="en-US"/>
              </w:rPr>
              <w:footnoteReference w:id="6"/>
            </w:r>
            <w:r w:rsidRPr="00E055DB">
              <w:rPr>
                <w:rFonts w:ascii="Calibri" w:eastAsia="Times New Roman" w:hAnsi="Calibri" w:cs="Calibri"/>
                <w:b/>
                <w:bCs/>
                <w:color w:val="FFFFFF"/>
                <w:sz w:val="28"/>
              </w:rPr>
              <w:t> :</w:t>
            </w:r>
          </w:p>
          <w:p w:rsidR="00E055DB" w:rsidRPr="00E055DB" w:rsidRDefault="00E055DB" w:rsidP="00E055DB">
            <w:pPr>
              <w:tabs>
                <w:tab w:val="left" w:pos="16301"/>
              </w:tabs>
              <w:spacing w:after="0" w:line="240" w:lineRule="auto"/>
              <w:ind w:left="720" w:right="253"/>
              <w:contextualSpacing/>
              <w:jc w:val="both"/>
              <w:rPr>
                <w:rFonts w:ascii="Calibri" w:eastAsia="Times New Roman" w:hAnsi="Calibri" w:cs="Calibri"/>
                <w:b/>
                <w:bCs/>
                <w:color w:val="FFFFFF"/>
                <w:sz w:val="28"/>
              </w:rPr>
            </w:pPr>
            <w:r w:rsidRPr="00E055DB">
              <w:rPr>
                <w:rFonts w:ascii="Calibri" w:eastAsia="Times New Roman" w:hAnsi="Calibri" w:cs="Calibri"/>
                <w:b/>
                <w:bCs/>
                <w:color w:val="FFFFFF"/>
                <w:sz w:val="28"/>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Entreprises soumises aux conditions d’éligibilité :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lang w:val="en-US"/>
              </w:rPr>
            </w:pPr>
            <w:proofErr w:type="spellStart"/>
            <w:r w:rsidRPr="00E055DB">
              <w:rPr>
                <w:rFonts w:ascii="Calibri" w:eastAsia="Times New Roman" w:hAnsi="Calibri" w:cs="Calibri"/>
                <w:b/>
                <w:bCs/>
                <w:color w:val="FFFFFF"/>
                <w:lang w:val="en-US"/>
              </w:rPr>
              <w:t>Membres</w:t>
            </w:r>
            <w:proofErr w:type="spellEnd"/>
            <w:r w:rsidRPr="00E055DB">
              <w:rPr>
                <w:rFonts w:ascii="Calibri" w:eastAsia="Times New Roman" w:hAnsi="Calibri" w:cs="Calibri"/>
                <w:b/>
                <w:bCs/>
                <w:color w:val="FFFFFF"/>
                <w:spacing w:val="-3"/>
                <w:lang w:val="en-US"/>
              </w:rPr>
              <w:t xml:space="preserve"> </w:t>
            </w:r>
            <w:r w:rsidRPr="00E055DB">
              <w:rPr>
                <w:rFonts w:ascii="Calibri" w:eastAsia="Times New Roman" w:hAnsi="Calibri" w:cs="Calibri"/>
                <w:b/>
                <w:bCs/>
                <w:color w:val="FFFFFF"/>
                <w:lang w:val="en-US"/>
              </w:rPr>
              <w:t>du</w:t>
            </w:r>
            <w:r w:rsidRPr="00E055DB">
              <w:rPr>
                <w:rFonts w:ascii="Calibri" w:eastAsia="Times New Roman" w:hAnsi="Calibri" w:cs="Calibri"/>
                <w:b/>
                <w:bCs/>
                <w:color w:val="FFFFFF"/>
                <w:spacing w:val="-2"/>
                <w:lang w:val="en-US"/>
              </w:rPr>
              <w:t xml:space="preserve"> </w:t>
            </w:r>
            <w:r w:rsidRPr="00E055DB">
              <w:rPr>
                <w:rFonts w:ascii="Calibri" w:eastAsia="Times New Roman" w:hAnsi="Calibri" w:cs="Calibri"/>
                <w:b/>
                <w:bCs/>
                <w:color w:val="FFFFFF"/>
                <w:spacing w:val="1"/>
                <w:lang w:val="en-US"/>
              </w:rPr>
              <w:t>c</w:t>
            </w:r>
            <w:r w:rsidRPr="00E055DB">
              <w:rPr>
                <w:rFonts w:ascii="Calibri" w:eastAsia="Times New Roman" w:hAnsi="Calibri" w:cs="Calibri"/>
                <w:b/>
                <w:bCs/>
                <w:color w:val="FFFFFF"/>
                <w:spacing w:val="-1"/>
                <w:lang w:val="en-US"/>
              </w:rPr>
              <w:t>on</w:t>
            </w:r>
            <w:r w:rsidRPr="00E055DB">
              <w:rPr>
                <w:rFonts w:ascii="Calibri" w:eastAsia="Times New Roman" w:hAnsi="Calibri" w:cs="Calibri"/>
                <w:b/>
                <w:bCs/>
                <w:color w:val="FFFFFF"/>
                <w:lang w:val="en-US"/>
              </w:rPr>
              <w:t>s</w:t>
            </w:r>
            <w:r w:rsidRPr="00E055DB">
              <w:rPr>
                <w:rFonts w:ascii="Calibri" w:eastAsia="Times New Roman" w:hAnsi="Calibri" w:cs="Calibri"/>
                <w:b/>
                <w:bCs/>
                <w:color w:val="FFFFFF"/>
                <w:spacing w:val="-1"/>
                <w:lang w:val="en-US"/>
              </w:rPr>
              <w:t>o</w:t>
            </w:r>
            <w:r w:rsidRPr="00E055DB">
              <w:rPr>
                <w:rFonts w:ascii="Calibri" w:eastAsia="Times New Roman" w:hAnsi="Calibri" w:cs="Calibri"/>
                <w:b/>
                <w:bCs/>
                <w:color w:val="FFFFFF"/>
                <w:spacing w:val="-2"/>
                <w:lang w:val="en-US"/>
              </w:rPr>
              <w:t>r</w:t>
            </w:r>
            <w:r w:rsidRPr="00E055DB">
              <w:rPr>
                <w:rFonts w:ascii="Calibri" w:eastAsia="Times New Roman" w:hAnsi="Calibri" w:cs="Calibri"/>
                <w:b/>
                <w:bCs/>
                <w:color w:val="FFFFFF"/>
                <w:lang w:val="en-US"/>
              </w:rPr>
              <w:t>t</w:t>
            </w:r>
            <w:r w:rsidRPr="00E055DB">
              <w:rPr>
                <w:rFonts w:ascii="Calibri" w:eastAsia="Times New Roman" w:hAnsi="Calibri" w:cs="Calibri"/>
                <w:b/>
                <w:bCs/>
                <w:color w:val="FFFFFF"/>
                <w:spacing w:val="1"/>
                <w:lang w:val="en-US"/>
              </w:rPr>
              <w:t>i</w:t>
            </w:r>
            <w:r w:rsidRPr="00E055DB">
              <w:rPr>
                <w:rFonts w:ascii="Calibri" w:eastAsia="Times New Roman" w:hAnsi="Calibri" w:cs="Calibri"/>
                <w:b/>
                <w:bCs/>
                <w:color w:val="FFFFFF"/>
                <w:spacing w:val="-4"/>
                <w:lang w:val="en-US"/>
              </w:rPr>
              <w:t>u</w:t>
            </w:r>
            <w:r w:rsidRPr="00E055DB">
              <w:rPr>
                <w:rFonts w:ascii="Calibri" w:eastAsia="Times New Roman" w:hAnsi="Calibri" w:cs="Calibri"/>
                <w:b/>
                <w:bCs/>
                <w:color w:val="FFFFFF"/>
                <w:lang w:val="en-US"/>
              </w:rPr>
              <w:t>m (</w:t>
            </w:r>
            <w:proofErr w:type="spellStart"/>
            <w:r w:rsidRPr="00E055DB">
              <w:rPr>
                <w:rFonts w:ascii="Calibri" w:eastAsia="Times New Roman" w:hAnsi="Calibri" w:cs="Calibri"/>
                <w:b/>
                <w:bCs/>
                <w:color w:val="FFFFFF"/>
                <w:lang w:val="en-US"/>
              </w:rPr>
              <w:t>bénéficiaires</w:t>
            </w:r>
            <w:proofErr w:type="spellEnd"/>
            <w:r w:rsidRPr="00E055DB">
              <w:rPr>
                <w:rFonts w:ascii="Calibri" w:eastAsia="Times New Roman" w:hAnsi="Calibri" w:cs="Calibri"/>
                <w:b/>
                <w:bCs/>
                <w:color w:val="FFFFFF"/>
                <w:lang w:val="en-US"/>
              </w:rPr>
              <w:t>);</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Parties liées (ayant un lien légal ou capitalistique avec le bénéficiaire ; elles peuvent exécuter une partie des travaux et présenter les coûts éligibles MAIS doivent remplir les critères d’éligibilité)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Sous-traitants qui ont une relation contractuelle directe avec un bénéficiaire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ou</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w:t>
            </w:r>
            <w:r w:rsidRPr="00E055DB">
              <w:rPr>
                <w:rFonts w:ascii="Calibri" w:eastAsia="Times New Roman" w:hAnsi="Calibri" w:cs="Calibri"/>
                <w:b/>
                <w:bCs/>
                <w:color w:val="FFFFFF"/>
                <w:spacing w:val="-3"/>
              </w:rPr>
              <w:t>t</w:t>
            </w:r>
            <w:r w:rsidRPr="00E055DB">
              <w:rPr>
                <w:rFonts w:ascii="Calibri" w:eastAsia="Times New Roman" w:hAnsi="Calibri" w:cs="Calibri"/>
                <w:b/>
                <w:bCs/>
                <w:color w:val="FFFFFF"/>
              </w:rPr>
              <w:t>r</w:t>
            </w:r>
            <w:r w:rsidRPr="00E055DB">
              <w:rPr>
                <w:rFonts w:ascii="Calibri" w:eastAsia="Times New Roman" w:hAnsi="Calibri" w:cs="Calibri"/>
                <w:b/>
                <w:bCs/>
                <w:color w:val="FFFFFF"/>
                <w:spacing w:val="-2"/>
              </w:rPr>
              <w:t>a</w:t>
            </w:r>
            <w:r w:rsidRPr="00E055DB">
              <w:rPr>
                <w:rFonts w:ascii="Calibri" w:eastAsia="Times New Roman" w:hAnsi="Calibri" w:cs="Calibri"/>
                <w:b/>
                <w:bCs/>
                <w:color w:val="FFFFFF"/>
              </w:rPr>
              <w:t>it</w:t>
            </w:r>
            <w:r w:rsidRPr="00E055DB">
              <w:rPr>
                <w:rFonts w:ascii="Calibri" w:eastAsia="Times New Roman" w:hAnsi="Calibri" w:cs="Calibri"/>
                <w:b/>
                <w:bCs/>
                <w:color w:val="FFFFFF"/>
                <w:spacing w:val="-1"/>
              </w:rPr>
              <w:t>an</w:t>
            </w:r>
            <w:r w:rsidRPr="00E055DB">
              <w:rPr>
                <w:rFonts w:ascii="Calibri" w:eastAsia="Times New Roman" w:hAnsi="Calibri" w:cs="Calibri"/>
                <w:b/>
                <w:bCs/>
                <w:color w:val="FFFFFF"/>
              </w:rPr>
              <w:t>ts</w:t>
            </w:r>
            <w:r w:rsidRPr="00E055DB">
              <w:rPr>
                <w:rFonts w:ascii="Calibri" w:eastAsia="Times New Roman" w:hAnsi="Calibri" w:cs="Calibri"/>
                <w:b/>
                <w:bCs/>
                <w:color w:val="FFFFFF"/>
                <w:spacing w:val="10"/>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e</w:t>
            </w:r>
            <w:r w:rsidRPr="00E055DB">
              <w:rPr>
                <w:rFonts w:ascii="Calibri" w:eastAsia="Times New Roman" w:hAnsi="Calibri" w:cs="Calibri"/>
                <w:b/>
                <w:bCs/>
                <w:color w:val="FFFFFF"/>
                <w:spacing w:val="9"/>
              </w:rPr>
              <w:t xml:space="preserve"> </w:t>
            </w:r>
            <w:r w:rsidRPr="00E055DB">
              <w:rPr>
                <w:rFonts w:ascii="Calibri" w:eastAsia="Times New Roman" w:hAnsi="Calibri" w:cs="Calibri"/>
                <w:b/>
                <w:bCs/>
                <w:color w:val="FFFFFF"/>
              </w:rPr>
              <w:t>r</w:t>
            </w:r>
            <w:r w:rsidRPr="00E055DB">
              <w:rPr>
                <w:rFonts w:ascii="Calibri" w:eastAsia="Times New Roman" w:hAnsi="Calibri" w:cs="Calibri"/>
                <w:b/>
                <w:bCs/>
                <w:color w:val="FFFFFF"/>
                <w:spacing w:val="-2"/>
              </w:rPr>
              <w:t>a</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g</w:t>
            </w:r>
            <w:r w:rsidRPr="00E055DB">
              <w:rPr>
                <w:rFonts w:ascii="Calibri" w:eastAsia="Times New Roman" w:hAnsi="Calibri" w:cs="Calibri"/>
                <w:b/>
                <w:bCs/>
                <w:color w:val="FFFFFF"/>
                <w:spacing w:val="9"/>
              </w:rPr>
              <w:t xml:space="preserve"> </w:t>
            </w:r>
            <w:r w:rsidRPr="00E055DB">
              <w:rPr>
                <w:rFonts w:ascii="Calibri" w:eastAsia="Times New Roman" w:hAnsi="Calibri" w:cs="Calibri"/>
                <w:b/>
                <w:bCs/>
                <w:color w:val="FFFFFF"/>
              </w:rPr>
              <w:t>i</w:t>
            </w:r>
            <w:r w:rsidRPr="00E055DB">
              <w:rPr>
                <w:rFonts w:ascii="Calibri" w:eastAsia="Times New Roman" w:hAnsi="Calibri" w:cs="Calibri"/>
                <w:b/>
                <w:bCs/>
                <w:color w:val="FFFFFF"/>
                <w:spacing w:val="-2"/>
              </w:rPr>
              <w:t>n</w:t>
            </w:r>
            <w:r w:rsidRPr="00E055DB">
              <w:rPr>
                <w:rFonts w:ascii="Calibri" w:eastAsia="Times New Roman" w:hAnsi="Calibri" w:cs="Calibri"/>
                <w:b/>
                <w:bCs/>
                <w:color w:val="FFFFFF"/>
              </w:rPr>
              <w:t>férieu</w:t>
            </w:r>
            <w:r w:rsidRPr="00E055DB">
              <w:rPr>
                <w:rFonts w:ascii="Calibri" w:eastAsia="Times New Roman" w:hAnsi="Calibri" w:cs="Calibri"/>
                <w:b/>
                <w:bCs/>
                <w:color w:val="FFFFFF"/>
                <w:spacing w:val="-1"/>
              </w:rPr>
              <w:t>r</w:t>
            </w:r>
            <w:r w:rsidRPr="00E055DB">
              <w:rPr>
                <w:rFonts w:ascii="Calibri" w:eastAsia="Times New Roman" w:hAnsi="Calibri" w:cs="Calibri"/>
                <w:b/>
                <w:bCs/>
                <w:color w:val="FFFFFF"/>
              </w:rPr>
              <w:t xml:space="preserve"> </w:t>
            </w:r>
            <w:r w:rsidRPr="00E055DB">
              <w:rPr>
                <w:rFonts w:ascii="Calibri" w:eastAsia="Times New Roman" w:hAnsi="Calibri" w:cs="Calibri"/>
                <w:b/>
                <w:bCs/>
                <w:color w:val="FFFFFF"/>
                <w:spacing w:val="-1"/>
              </w:rPr>
              <w:t xml:space="preserve">dont le contrat représente </w:t>
            </w:r>
            <w:r w:rsidRPr="00E055DB">
              <w:rPr>
                <w:rFonts w:ascii="Calibri" w:eastAsia="Times New Roman" w:hAnsi="Calibri" w:cs="Calibri"/>
                <w:b/>
                <w:bCs/>
                <w:color w:val="FFFFFF"/>
                <w:spacing w:val="-2"/>
              </w:rPr>
              <w:t>a</w:t>
            </w:r>
            <w:r w:rsidRPr="00E055DB">
              <w:rPr>
                <w:rFonts w:ascii="Calibri" w:eastAsia="Times New Roman" w:hAnsi="Calibri" w:cs="Calibri"/>
                <w:b/>
                <w:bCs/>
                <w:color w:val="FFFFFF"/>
              </w:rPr>
              <w:t>u</w:t>
            </w:r>
            <w:r w:rsidRPr="00E055DB">
              <w:rPr>
                <w:rFonts w:ascii="Calibri" w:eastAsia="Times New Roman" w:hAnsi="Calibri" w:cs="Calibri"/>
                <w:b/>
                <w:bCs/>
                <w:color w:val="FFFFFF"/>
                <w:spacing w:val="9"/>
              </w:rPr>
              <w:t xml:space="preserve"> </w:t>
            </w:r>
            <w:r w:rsidRPr="00E055DB">
              <w:rPr>
                <w:rFonts w:ascii="Calibri" w:eastAsia="Times New Roman" w:hAnsi="Calibri" w:cs="Calibri"/>
                <w:b/>
                <w:bCs/>
                <w:color w:val="FFFFFF"/>
              </w:rPr>
              <w:t>m</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rPr>
              <w:t>i</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1"/>
              </w:rPr>
              <w:t xml:space="preserve"> </w:t>
            </w:r>
            <w:r w:rsidRPr="00E055DB">
              <w:rPr>
                <w:rFonts w:ascii="Calibri" w:eastAsia="Times New Roman" w:hAnsi="Calibri" w:cs="Calibri"/>
                <w:b/>
                <w:bCs/>
                <w:color w:val="FFFFFF"/>
                <w:spacing w:val="-2"/>
              </w:rPr>
              <w:t>1</w:t>
            </w:r>
            <w:r w:rsidRPr="00E055DB">
              <w:rPr>
                <w:rFonts w:ascii="Calibri" w:eastAsia="Times New Roman" w:hAnsi="Calibri" w:cs="Calibri"/>
                <w:b/>
                <w:bCs/>
                <w:color w:val="FFFFFF"/>
              </w:rPr>
              <w:t>0%</w:t>
            </w:r>
            <w:r w:rsidRPr="00E055DB">
              <w:rPr>
                <w:rFonts w:ascii="Calibri" w:eastAsia="Times New Roman" w:hAnsi="Calibri" w:cs="Calibri"/>
                <w:b/>
                <w:bCs/>
                <w:color w:val="FFFFFF"/>
                <w:spacing w:val="9"/>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u montant de</w:t>
            </w:r>
            <w:r w:rsidRPr="00E055DB">
              <w:rPr>
                <w:rFonts w:ascii="Calibri" w:eastAsia="Times New Roman" w:hAnsi="Calibri" w:cs="Calibri"/>
                <w:b/>
                <w:bCs/>
                <w:color w:val="FFFFFF"/>
                <w:spacing w:val="9"/>
              </w:rPr>
              <w:t xml:space="preserve"> </w:t>
            </w:r>
            <w:r w:rsidRPr="00E055DB">
              <w:rPr>
                <w:rFonts w:ascii="Calibri" w:eastAsia="Times New Roman" w:hAnsi="Calibri" w:cs="Calibri"/>
                <w:b/>
                <w:bCs/>
                <w:color w:val="FFFFFF"/>
              </w:rPr>
              <w:t>l’action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Sous-traitants ayant accès</w:t>
            </w:r>
            <w:r w:rsidRPr="00E055DB">
              <w:rPr>
                <w:rFonts w:ascii="Calibri" w:eastAsia="Times New Roman" w:hAnsi="Calibri" w:cs="Calibri"/>
                <w:b/>
                <w:bCs/>
                <w:color w:val="FFFFFF"/>
                <w:spacing w:val="10"/>
              </w:rPr>
              <w:t xml:space="preserve"> </w:t>
            </w:r>
            <w:r w:rsidRPr="00E055DB">
              <w:rPr>
                <w:rFonts w:ascii="Calibri" w:eastAsia="Times New Roman" w:hAnsi="Calibri" w:cs="Calibri"/>
                <w:b/>
                <w:bCs/>
                <w:color w:val="FFFFFF"/>
              </w:rPr>
              <w:t>à</w:t>
            </w:r>
            <w:r w:rsidRPr="00E055DB">
              <w:rPr>
                <w:rFonts w:ascii="Calibri" w:eastAsia="Times New Roman" w:hAnsi="Calibri" w:cs="Calibri"/>
                <w:b/>
                <w:bCs/>
                <w:color w:val="FFFFFF"/>
                <w:spacing w:val="12"/>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es</w:t>
            </w:r>
            <w:r w:rsidRPr="00E055DB">
              <w:rPr>
                <w:rFonts w:ascii="Calibri" w:eastAsia="Times New Roman" w:hAnsi="Calibri" w:cs="Calibri"/>
                <w:b/>
                <w:bCs/>
                <w:color w:val="FFFFFF"/>
                <w:spacing w:val="13"/>
              </w:rPr>
              <w:t xml:space="preserve"> </w:t>
            </w:r>
            <w:r w:rsidRPr="00E055DB">
              <w:rPr>
                <w:rFonts w:ascii="Calibri" w:eastAsia="Times New Roman" w:hAnsi="Calibri" w:cs="Calibri"/>
                <w:b/>
                <w:bCs/>
                <w:color w:val="FFFFFF"/>
              </w:rPr>
              <w:t>i</w:t>
            </w:r>
            <w:r w:rsidRPr="00E055DB">
              <w:rPr>
                <w:rFonts w:ascii="Calibri" w:eastAsia="Times New Roman" w:hAnsi="Calibri" w:cs="Calibri"/>
                <w:b/>
                <w:bCs/>
                <w:color w:val="FFFFFF"/>
                <w:spacing w:val="-2"/>
              </w:rPr>
              <w:t>n</w:t>
            </w:r>
            <w:r w:rsidRPr="00E055DB">
              <w:rPr>
                <w:rFonts w:ascii="Calibri" w:eastAsia="Times New Roman" w:hAnsi="Calibri" w:cs="Calibri"/>
                <w:b/>
                <w:bCs/>
                <w:color w:val="FFFFFF"/>
                <w:spacing w:val="-3"/>
              </w:rPr>
              <w:t>f</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spacing w:val="-3"/>
              </w:rPr>
              <w:t>r</w:t>
            </w:r>
            <w:r w:rsidRPr="00E055DB">
              <w:rPr>
                <w:rFonts w:ascii="Calibri" w:eastAsia="Times New Roman" w:hAnsi="Calibri" w:cs="Calibri"/>
                <w:b/>
                <w:bCs/>
                <w:color w:val="FFFFFF"/>
              </w:rPr>
              <w:t>mat</w:t>
            </w:r>
            <w:r w:rsidRPr="00E055DB">
              <w:rPr>
                <w:rFonts w:ascii="Calibri" w:eastAsia="Times New Roman" w:hAnsi="Calibri" w:cs="Calibri"/>
                <w:b/>
                <w:bCs/>
                <w:color w:val="FFFFFF"/>
                <w:spacing w:val="-3"/>
              </w:rPr>
              <w:t>i</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2"/>
              </w:rPr>
              <w:t xml:space="preserve"> </w:t>
            </w:r>
            <w:r w:rsidRPr="00E055DB">
              <w:rPr>
                <w:rFonts w:ascii="Calibri" w:eastAsia="Times New Roman" w:hAnsi="Calibri" w:cs="Calibri"/>
                <w:b/>
                <w:bCs/>
                <w:color w:val="FFFFFF"/>
              </w:rPr>
              <w:t>classi</w:t>
            </w:r>
            <w:r w:rsidRPr="00E055DB">
              <w:rPr>
                <w:rFonts w:ascii="Calibri" w:eastAsia="Times New Roman" w:hAnsi="Calibri" w:cs="Calibri"/>
                <w:b/>
                <w:bCs/>
                <w:color w:val="FFFFFF"/>
                <w:spacing w:val="-1"/>
              </w:rPr>
              <w:t>f</w:t>
            </w:r>
            <w:r w:rsidRPr="00E055DB">
              <w:rPr>
                <w:rFonts w:ascii="Calibri" w:eastAsia="Times New Roman" w:hAnsi="Calibri" w:cs="Calibri"/>
                <w:b/>
                <w:bCs/>
                <w:color w:val="FFFFFF"/>
                <w:spacing w:val="-3"/>
              </w:rPr>
              <w:t>i</w:t>
            </w:r>
            <w:r w:rsidRPr="00E055DB">
              <w:rPr>
                <w:rFonts w:ascii="Calibri" w:eastAsia="Times New Roman" w:hAnsi="Calibri" w:cs="Calibri"/>
                <w:b/>
                <w:bCs/>
                <w:color w:val="FFFFFF"/>
              </w:rPr>
              <w:t>ées</w:t>
            </w:r>
            <w:r w:rsidRPr="00E055DB">
              <w:rPr>
                <w:rFonts w:ascii="Calibri" w:eastAsia="Times New Roman" w:hAnsi="Calibri" w:cs="Calibri"/>
                <w:b/>
                <w:bCs/>
                <w:color w:val="FFFFFF"/>
                <w:spacing w:val="13"/>
              </w:rPr>
              <w:t xml:space="preserve"> </w:t>
            </w:r>
            <w:r w:rsidRPr="00E055DB">
              <w:rPr>
                <w:rFonts w:ascii="Calibri" w:eastAsia="Times New Roman" w:hAnsi="Calibri" w:cs="Calibri"/>
                <w:b/>
                <w:bCs/>
                <w:color w:val="FFFFFF"/>
              </w:rPr>
              <w:t>af</w:t>
            </w:r>
            <w:r w:rsidRPr="00E055DB">
              <w:rPr>
                <w:rFonts w:ascii="Calibri" w:eastAsia="Times New Roman" w:hAnsi="Calibri" w:cs="Calibri"/>
                <w:b/>
                <w:bCs/>
                <w:color w:val="FFFFFF"/>
                <w:spacing w:val="-1"/>
              </w:rPr>
              <w:t>i</w:t>
            </w:r>
            <w:r w:rsidRPr="00E055DB">
              <w:rPr>
                <w:rFonts w:ascii="Calibri" w:eastAsia="Times New Roman" w:hAnsi="Calibri" w:cs="Calibri"/>
                <w:b/>
                <w:bCs/>
                <w:color w:val="FFFFFF"/>
              </w:rPr>
              <w:t>n</w:t>
            </w:r>
            <w:r w:rsidRPr="00E055DB">
              <w:rPr>
                <w:rFonts w:ascii="Calibri" w:eastAsia="Times New Roman" w:hAnsi="Calibri" w:cs="Calibri"/>
                <w:b/>
                <w:bCs/>
                <w:color w:val="FFFFFF"/>
                <w:spacing w:val="11"/>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e</w:t>
            </w:r>
            <w:r w:rsidRPr="00E055DB">
              <w:rPr>
                <w:rFonts w:ascii="Calibri" w:eastAsia="Times New Roman" w:hAnsi="Calibri" w:cs="Calibri"/>
                <w:b/>
                <w:bCs/>
                <w:color w:val="FFFFFF"/>
                <w:spacing w:val="10"/>
              </w:rPr>
              <w:t xml:space="preserve"> </w:t>
            </w:r>
            <w:r w:rsidRPr="00E055DB">
              <w:rPr>
                <w:rFonts w:ascii="Calibri" w:eastAsia="Times New Roman" w:hAnsi="Calibri" w:cs="Calibri"/>
                <w:b/>
                <w:bCs/>
                <w:color w:val="FFFFFF"/>
              </w:rPr>
              <w:t>réal</w:t>
            </w:r>
            <w:r w:rsidRPr="00E055DB">
              <w:rPr>
                <w:rFonts w:ascii="Calibri" w:eastAsia="Times New Roman" w:hAnsi="Calibri" w:cs="Calibri"/>
                <w:b/>
                <w:bCs/>
                <w:color w:val="FFFFFF"/>
                <w:spacing w:val="-1"/>
              </w:rPr>
              <w:t>i</w:t>
            </w:r>
            <w:r w:rsidRPr="00E055DB">
              <w:rPr>
                <w:rFonts w:ascii="Calibri" w:eastAsia="Times New Roman" w:hAnsi="Calibri" w:cs="Calibri"/>
                <w:b/>
                <w:bCs/>
                <w:color w:val="FFFFFF"/>
              </w:rPr>
              <w:t>ser l’actio</w:t>
            </w:r>
            <w:r w:rsidRPr="00E055DB">
              <w:rPr>
                <w:rFonts w:ascii="Calibri" w:eastAsia="Times New Roman" w:hAnsi="Calibri" w:cs="Calibri"/>
                <w:b/>
                <w:bCs/>
                <w:color w:val="FFFFFF"/>
                <w:spacing w:val="-1"/>
              </w:rPr>
              <w:t>n.</w:t>
            </w:r>
          </w:p>
          <w:p w:rsidR="00E055DB" w:rsidRPr="00E055DB" w:rsidRDefault="00E055DB" w:rsidP="00E055DB">
            <w:pPr>
              <w:spacing w:after="0" w:line="240" w:lineRule="auto"/>
              <w:jc w:val="both"/>
              <w:rPr>
                <w:rFonts w:ascii="Calibri" w:eastAsia="Times New Roman" w:hAnsi="Calibri" w:cs="Calibri"/>
                <w:b/>
                <w:bCs/>
                <w:u w:val="single"/>
              </w:rPr>
            </w:pPr>
          </w:p>
          <w:p w:rsidR="00E055DB" w:rsidRPr="00E055DB" w:rsidRDefault="00E055DB" w:rsidP="00E055DB">
            <w:pPr>
              <w:spacing w:after="0" w:line="240" w:lineRule="auto"/>
              <w:jc w:val="both"/>
              <w:rPr>
                <w:rFonts w:ascii="Calibri" w:eastAsia="Times New Roman" w:hAnsi="Calibri" w:cs="Calibri"/>
                <w:b/>
                <w:bCs/>
                <w:color w:val="FFFFFF"/>
              </w:rPr>
            </w:pPr>
            <w:r w:rsidRPr="00E055DB">
              <w:rPr>
                <w:rFonts w:ascii="Calibri" w:eastAsia="Times New Roman" w:hAnsi="Calibri" w:cs="Calibri"/>
                <w:b/>
                <w:bCs/>
                <w:color w:val="FFFFFF"/>
                <w:u w:val="single"/>
              </w:rPr>
              <w:t xml:space="preserve">Conditions d’éligibilité </w:t>
            </w:r>
            <w:r w:rsidRPr="00E055DB">
              <w:rPr>
                <w:rFonts w:ascii="Calibri" w:eastAsia="Times New Roman" w:hAnsi="Calibri" w:cs="Calibri"/>
                <w:b/>
                <w:bCs/>
                <w:color w:val="FFFFFF"/>
              </w:rPr>
              <w:t>:</w:t>
            </w:r>
          </w:p>
          <w:p w:rsidR="00E055DB" w:rsidRPr="00E055DB" w:rsidRDefault="00E055DB" w:rsidP="00E055DB">
            <w:pPr>
              <w:widowControl w:val="0"/>
              <w:numPr>
                <w:ilvl w:val="0"/>
                <w:numId w:val="5"/>
              </w:numPr>
              <w:spacing w:after="0" w:line="240" w:lineRule="auto"/>
              <w:jc w:val="both"/>
              <w:rPr>
                <w:rFonts w:ascii="Calibri" w:eastAsia="Times New Roman" w:hAnsi="Calibri" w:cs="Calibri"/>
                <w:b/>
                <w:bCs/>
                <w:color w:val="FFFFFF"/>
                <w:spacing w:val="-1"/>
              </w:rPr>
            </w:pPr>
            <w:r w:rsidRPr="00E055DB">
              <w:rPr>
                <w:rFonts w:ascii="Calibri" w:eastAsia="Times New Roman" w:hAnsi="Calibri" w:cs="Calibri"/>
                <w:bCs/>
                <w:color w:val="FFFFFF"/>
              </w:rPr>
              <w:t xml:space="preserve">Etre </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epr</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se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pub</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iqu</w:t>
            </w:r>
            <w:r w:rsidRPr="00E055DB">
              <w:rPr>
                <w:rFonts w:ascii="Calibri" w:eastAsia="Times New Roman" w:hAnsi="Calibri" w:cs="Calibri"/>
                <w:bCs/>
                <w:color w:val="FFFFFF"/>
              </w:rPr>
              <w:t xml:space="preserve">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pr</w:t>
            </w:r>
            <w:r w:rsidRPr="00E055DB">
              <w:rPr>
                <w:rFonts w:ascii="Calibri" w:eastAsia="Times New Roman" w:hAnsi="Calibri" w:cs="Calibri"/>
                <w:bCs/>
                <w:color w:val="FFFFFF"/>
                <w:spacing w:val="-4"/>
              </w:rPr>
              <w:t>i</w:t>
            </w:r>
            <w:r w:rsidRPr="00E055DB">
              <w:rPr>
                <w:rFonts w:ascii="Calibri" w:eastAsia="Times New Roman" w:hAnsi="Calibri" w:cs="Calibri"/>
                <w:bCs/>
                <w:color w:val="FFFFFF"/>
              </w:rPr>
              <w:t xml:space="preserve">vée </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ab</w:t>
            </w:r>
            <w:r w:rsidRPr="00E055DB">
              <w:rPr>
                <w:rFonts w:ascii="Calibri" w:eastAsia="Times New Roman" w:hAnsi="Calibri" w:cs="Calibri"/>
                <w:bCs/>
                <w:color w:val="FFFFFF"/>
              </w:rPr>
              <w:t xml:space="preserve">lie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3"/>
              </w:rPr>
              <w:t>’</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ion ;</w:t>
            </w:r>
          </w:p>
          <w:p w:rsidR="00E055DB" w:rsidRPr="00E055DB" w:rsidRDefault="00E055DB" w:rsidP="00E055DB">
            <w:pPr>
              <w:widowControl w:val="0"/>
              <w:numPr>
                <w:ilvl w:val="0"/>
                <w:numId w:val="5"/>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Av</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ir</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rPr>
              <w:t xml:space="preserve">sa </w:t>
            </w:r>
            <w:r w:rsidRPr="00E055DB">
              <w:rPr>
                <w:rFonts w:ascii="Calibri" w:eastAsia="Times New Roman" w:hAnsi="Calibri" w:cs="Calibri"/>
                <w:bCs/>
                <w:color w:val="FFFFFF"/>
                <w:spacing w:val="-2"/>
              </w:rPr>
              <w:t>s</w:t>
            </w:r>
            <w:r w:rsidRPr="00E055DB">
              <w:rPr>
                <w:rFonts w:ascii="Calibri" w:eastAsia="Times New Roman" w:hAnsi="Calibri" w:cs="Calibri"/>
                <w:bCs/>
                <w:color w:val="FFFFFF"/>
              </w:rPr>
              <w:t>tr</w:t>
            </w:r>
            <w:r w:rsidRPr="00E055DB">
              <w:rPr>
                <w:rFonts w:ascii="Calibri" w:eastAsia="Times New Roman" w:hAnsi="Calibri" w:cs="Calibri"/>
                <w:bCs/>
                <w:color w:val="FFFFFF"/>
                <w:spacing w:val="-1"/>
              </w:rPr>
              <w:t>u</w:t>
            </w:r>
            <w:r w:rsidRPr="00E055DB">
              <w:rPr>
                <w:rFonts w:ascii="Calibri" w:eastAsia="Times New Roman" w:hAnsi="Calibri" w:cs="Calibri"/>
                <w:bCs/>
                <w:color w:val="FFFFFF"/>
                <w:spacing w:val="-2"/>
              </w:rPr>
              <w:t>c</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xé</w:t>
            </w:r>
            <w:r w:rsidRPr="00E055DB">
              <w:rPr>
                <w:rFonts w:ascii="Calibri" w:eastAsia="Times New Roman" w:hAnsi="Calibri" w:cs="Calibri"/>
                <w:bCs/>
                <w:color w:val="FFFFFF"/>
                <w:spacing w:val="1"/>
              </w:rPr>
              <w:t>c</w:t>
            </w:r>
            <w:r w:rsidRPr="00E055DB">
              <w:rPr>
                <w:rFonts w:ascii="Calibri" w:eastAsia="Times New Roman" w:hAnsi="Calibri" w:cs="Calibri"/>
                <w:bCs/>
                <w:color w:val="FFFFFF"/>
                <w:spacing w:val="-1"/>
              </w:rPr>
              <w:t>u</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v</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de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g</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s</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éta</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da</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s l</w:t>
            </w:r>
            <w:r w:rsidRPr="00E055DB">
              <w:rPr>
                <w:rFonts w:ascii="Calibri" w:eastAsia="Times New Roman" w:hAnsi="Calibri" w:cs="Calibri"/>
                <w:bCs/>
                <w:color w:val="FFFFFF"/>
                <w:spacing w:val="-3"/>
              </w:rPr>
              <w:t>’</w:t>
            </w:r>
            <w:r w:rsidRPr="00E055DB">
              <w:rPr>
                <w:rFonts w:ascii="Calibri" w:eastAsia="Times New Roman" w:hAnsi="Calibri" w:cs="Calibri"/>
                <w:bCs/>
                <w:color w:val="FFFFFF"/>
              </w:rPr>
              <w:t>UE (str</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ct</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re</w:t>
            </w:r>
            <w:r w:rsidRPr="00E055DB">
              <w:rPr>
                <w:rFonts w:ascii="Calibri" w:eastAsia="Times New Roman" w:hAnsi="Calibri" w:cs="Calibri"/>
                <w:bCs/>
                <w:color w:val="FFFFFF"/>
                <w:spacing w:val="32"/>
              </w:rPr>
              <w:t xml:space="preserve"> </w:t>
            </w:r>
            <w:r w:rsidRPr="00E055DB">
              <w:rPr>
                <w:rFonts w:ascii="Calibri" w:eastAsia="Times New Roman" w:hAnsi="Calibri" w:cs="Calibri"/>
                <w:bCs/>
                <w:color w:val="FFFFFF"/>
              </w:rPr>
              <w:t>de</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rPr>
              <w:t>l’entité</w:t>
            </w:r>
            <w:r w:rsidRPr="00E055DB">
              <w:rPr>
                <w:rFonts w:ascii="Calibri" w:eastAsia="Times New Roman" w:hAnsi="Calibri" w:cs="Calibri"/>
                <w:bCs/>
                <w:color w:val="FFFFFF"/>
                <w:spacing w:val="32"/>
              </w:rPr>
              <w:t xml:space="preserve"> </w:t>
            </w:r>
            <w:r w:rsidRPr="00E055DB">
              <w:rPr>
                <w:rFonts w:ascii="Calibri" w:eastAsia="Times New Roman" w:hAnsi="Calibri" w:cs="Calibri"/>
                <w:bCs/>
                <w:color w:val="FFFFFF"/>
              </w:rPr>
              <w:t>n</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m</w:t>
            </w:r>
            <w:r w:rsidRPr="00E055DB">
              <w:rPr>
                <w:rFonts w:ascii="Calibri" w:eastAsia="Times New Roman" w:hAnsi="Calibri" w:cs="Calibri"/>
                <w:bCs/>
                <w:color w:val="FFFFFF"/>
                <w:spacing w:val="1"/>
              </w:rPr>
              <w:t>m</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e</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spacing w:val="-1"/>
              </w:rPr>
              <w:t>se</w:t>
            </w:r>
            <w:r w:rsidRPr="00E055DB">
              <w:rPr>
                <w:rFonts w:ascii="Calibri" w:eastAsia="Times New Roman" w:hAnsi="Calibri" w:cs="Calibri"/>
                <w:bCs/>
                <w:color w:val="FFFFFF"/>
              </w:rPr>
              <w:t>lon</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spacing w:val="2"/>
              </w:rPr>
              <w:t>l</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s</w:t>
            </w:r>
            <w:r w:rsidRPr="00E055DB">
              <w:rPr>
                <w:rFonts w:ascii="Calibri" w:eastAsia="Times New Roman" w:hAnsi="Calibri" w:cs="Calibri"/>
                <w:bCs/>
                <w:color w:val="FFFFFF"/>
                <w:spacing w:val="32"/>
              </w:rPr>
              <w:t xml:space="preserve"> </w:t>
            </w:r>
            <w:r w:rsidRPr="00E055DB">
              <w:rPr>
                <w:rFonts w:ascii="Calibri" w:eastAsia="Times New Roman" w:hAnsi="Calibri" w:cs="Calibri"/>
                <w:bCs/>
                <w:color w:val="FFFFFF"/>
              </w:rPr>
              <w:t>lo</w:t>
            </w:r>
            <w:r w:rsidRPr="00E055DB">
              <w:rPr>
                <w:rFonts w:ascii="Calibri" w:eastAsia="Times New Roman" w:hAnsi="Calibri" w:cs="Calibri"/>
                <w:bCs/>
                <w:color w:val="FFFFFF"/>
                <w:spacing w:val="2"/>
              </w:rPr>
              <w:t>i</w:t>
            </w:r>
            <w:r w:rsidRPr="00E055DB">
              <w:rPr>
                <w:rFonts w:ascii="Calibri" w:eastAsia="Times New Roman" w:hAnsi="Calibri" w:cs="Calibri"/>
                <w:bCs/>
                <w:color w:val="FFFFFF"/>
              </w:rPr>
              <w:t>s</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natio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ales</w:t>
            </w:r>
            <w:r w:rsidRPr="00E055DB">
              <w:rPr>
                <w:rFonts w:ascii="Calibri" w:eastAsia="Times New Roman" w:hAnsi="Calibri" w:cs="Calibri"/>
                <w:bCs/>
                <w:color w:val="FFFFFF"/>
                <w:spacing w:val="36"/>
              </w:rPr>
              <w:t xml:space="preserve"> </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t</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r</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port</w:t>
            </w:r>
            <w:r w:rsidRPr="00E055DB">
              <w:rPr>
                <w:rFonts w:ascii="Calibri" w:eastAsia="Times New Roman" w:hAnsi="Calibri" w:cs="Calibri"/>
                <w:bCs/>
                <w:color w:val="FFFFFF"/>
                <w:spacing w:val="1"/>
              </w:rPr>
              <w:t>a</w:t>
            </w:r>
            <w:r w:rsidRPr="00E055DB">
              <w:rPr>
                <w:rFonts w:ascii="Calibri" w:eastAsia="Times New Roman" w:hAnsi="Calibri" w:cs="Calibri"/>
                <w:bCs/>
                <w:color w:val="FFFFFF"/>
              </w:rPr>
              <w:t>nt</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au</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CEO</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lo</w:t>
            </w:r>
            <w:r w:rsidRPr="00E055DB">
              <w:rPr>
                <w:rFonts w:ascii="Calibri" w:eastAsia="Times New Roman" w:hAnsi="Calibri" w:cs="Calibri"/>
                <w:bCs/>
                <w:color w:val="FFFFFF"/>
                <w:spacing w:val="2"/>
              </w:rPr>
              <w:t>r</w:t>
            </w:r>
            <w:r w:rsidRPr="00E055DB">
              <w:rPr>
                <w:rFonts w:ascii="Calibri" w:eastAsia="Times New Roman" w:hAnsi="Calibri" w:cs="Calibri"/>
                <w:bCs/>
                <w:color w:val="FFFFFF"/>
                <w:spacing w:val="-1"/>
              </w:rPr>
              <w:t>s</w:t>
            </w:r>
            <w:r w:rsidRPr="00E055DB">
              <w:rPr>
                <w:rFonts w:ascii="Calibri" w:eastAsia="Times New Roman" w:hAnsi="Calibri" w:cs="Calibri"/>
                <w:bCs/>
                <w:color w:val="FFFFFF"/>
              </w:rPr>
              <w:t>que</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n</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e</w:t>
            </w:r>
            <w:r w:rsidRPr="00E055DB">
              <w:rPr>
                <w:rFonts w:ascii="Calibri" w:eastAsia="Times New Roman" w:hAnsi="Calibri" w:cs="Calibri"/>
                <w:bCs/>
                <w:color w:val="FFFFFF"/>
                <w:spacing w:val="-1"/>
              </w:rPr>
              <w:t>ss</w:t>
            </w:r>
            <w:r w:rsidRPr="00E055DB">
              <w:rPr>
                <w:rFonts w:ascii="Calibri" w:eastAsia="Times New Roman" w:hAnsi="Calibri" w:cs="Calibri"/>
                <w:bCs/>
                <w:color w:val="FFFFFF"/>
              </w:rPr>
              <w:t>ai</w:t>
            </w:r>
            <w:r w:rsidRPr="00E055DB">
              <w:rPr>
                <w:rFonts w:ascii="Calibri" w:eastAsia="Times New Roman" w:hAnsi="Calibri" w:cs="Calibri"/>
                <w:bCs/>
                <w:color w:val="FFFFFF"/>
                <w:spacing w:val="2"/>
              </w:rPr>
              <w:t>r</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y</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le</w:t>
            </w:r>
            <w:r w:rsidRPr="00E055DB">
              <w:rPr>
                <w:rFonts w:ascii="Calibri" w:eastAsia="Times New Roman" w:hAnsi="Calibri" w:cs="Calibri"/>
                <w:bCs/>
                <w:color w:val="FFFFFF"/>
                <w:w w:val="99"/>
              </w:rPr>
              <w:t xml:space="preserve"> </w:t>
            </w:r>
            <w:r w:rsidRPr="00E055DB">
              <w:rPr>
                <w:rFonts w:ascii="Calibri" w:eastAsia="Times New Roman" w:hAnsi="Calibri" w:cs="Calibri"/>
                <w:bCs/>
                <w:color w:val="FFFFFF"/>
              </w:rPr>
              <w:t>pou</w:t>
            </w:r>
            <w:r w:rsidRPr="00E055DB">
              <w:rPr>
                <w:rFonts w:ascii="Calibri" w:eastAsia="Times New Roman" w:hAnsi="Calibri" w:cs="Calibri"/>
                <w:bCs/>
                <w:color w:val="FFFFFF"/>
                <w:spacing w:val="-2"/>
              </w:rPr>
              <w:t>v</w:t>
            </w:r>
            <w:r w:rsidRPr="00E055DB">
              <w:rPr>
                <w:rFonts w:ascii="Calibri" w:eastAsia="Times New Roman" w:hAnsi="Calibri" w:cs="Calibri"/>
                <w:bCs/>
                <w:color w:val="FFFFFF"/>
              </w:rPr>
              <w:t>oir</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6"/>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spacing w:val="-1"/>
              </w:rPr>
              <w:t>éf</w:t>
            </w:r>
            <w:r w:rsidRPr="00E055DB">
              <w:rPr>
                <w:rFonts w:ascii="Calibri" w:eastAsia="Times New Roman" w:hAnsi="Calibri" w:cs="Calibri"/>
                <w:bCs/>
                <w:color w:val="FFFFFF"/>
              </w:rPr>
              <w:t>inir</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la</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rPr>
              <w:t>stra</w:t>
            </w:r>
            <w:r w:rsidRPr="00E055DB">
              <w:rPr>
                <w:rFonts w:ascii="Calibri" w:eastAsia="Times New Roman" w:hAnsi="Calibri" w:cs="Calibri"/>
                <w:bCs/>
                <w:color w:val="FFFFFF"/>
                <w:spacing w:val="2"/>
              </w:rPr>
              <w:t>t</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gi</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rPr>
              <w:t>obje</w:t>
            </w:r>
            <w:r w:rsidRPr="00E055DB">
              <w:rPr>
                <w:rFonts w:ascii="Calibri" w:eastAsia="Times New Roman" w:hAnsi="Calibri" w:cs="Calibri"/>
                <w:bCs/>
                <w:color w:val="FFFFFF"/>
                <w:spacing w:val="-1"/>
              </w:rPr>
              <w:t>c</w:t>
            </w:r>
            <w:r w:rsidRPr="00E055DB">
              <w:rPr>
                <w:rFonts w:ascii="Calibri" w:eastAsia="Times New Roman" w:hAnsi="Calibri" w:cs="Calibri"/>
                <w:bCs/>
                <w:color w:val="FFFFFF"/>
              </w:rPr>
              <w:t>t</w:t>
            </w:r>
            <w:r w:rsidRPr="00E055DB">
              <w:rPr>
                <w:rFonts w:ascii="Calibri" w:eastAsia="Times New Roman" w:hAnsi="Calibri" w:cs="Calibri"/>
                <w:bCs/>
                <w:color w:val="FFFFFF"/>
                <w:spacing w:val="2"/>
              </w:rPr>
              <w:t>i</w:t>
            </w:r>
            <w:r w:rsidRPr="00E055DB">
              <w:rPr>
                <w:rFonts w:ascii="Calibri" w:eastAsia="Times New Roman" w:hAnsi="Calibri" w:cs="Calibri"/>
                <w:bCs/>
                <w:color w:val="FFFFFF"/>
                <w:spacing w:val="-1"/>
              </w:rPr>
              <w:t>f</w:t>
            </w:r>
            <w:r w:rsidRPr="00E055DB">
              <w:rPr>
                <w:rFonts w:ascii="Calibri" w:eastAsia="Times New Roman" w:hAnsi="Calibri" w:cs="Calibri"/>
                <w:bCs/>
                <w:color w:val="FFFFFF"/>
              </w:rPr>
              <w:t>s</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t</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la</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rPr>
              <w:t>dir</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ction</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g</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n</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ral</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de</w:t>
            </w:r>
            <w:r w:rsidRPr="00E055DB">
              <w:rPr>
                <w:rFonts w:ascii="Calibri" w:eastAsia="Times New Roman" w:hAnsi="Calibri" w:cs="Calibri"/>
                <w:bCs/>
                <w:color w:val="FFFFFF"/>
                <w:spacing w:val="-6"/>
              </w:rPr>
              <w:t xml:space="preserve"> </w:t>
            </w:r>
            <w:r w:rsidRPr="00E055DB">
              <w:rPr>
                <w:rFonts w:ascii="Calibri" w:eastAsia="Times New Roman" w:hAnsi="Calibri" w:cs="Calibri"/>
                <w:bCs/>
                <w:color w:val="FFFFFF"/>
              </w:rPr>
              <w:t>su</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e</w:t>
            </w:r>
            <w:r w:rsidRPr="00E055DB">
              <w:rPr>
                <w:rFonts w:ascii="Calibri" w:eastAsia="Times New Roman" w:hAnsi="Calibri" w:cs="Calibri"/>
                <w:bCs/>
                <w:color w:val="FFFFFF"/>
                <w:spacing w:val="2"/>
              </w:rPr>
              <w:t>r</w:t>
            </w:r>
            <w:r w:rsidRPr="00E055DB">
              <w:rPr>
                <w:rFonts w:ascii="Calibri" w:eastAsia="Times New Roman" w:hAnsi="Calibri" w:cs="Calibri"/>
                <w:bCs/>
                <w:color w:val="FFFFFF"/>
                <w:spacing w:val="-2"/>
              </w:rPr>
              <w:t>v</w:t>
            </w:r>
            <w:r w:rsidRPr="00E055DB">
              <w:rPr>
                <w:rFonts w:ascii="Calibri" w:eastAsia="Times New Roman" w:hAnsi="Calibri" w:cs="Calibri"/>
                <w:bCs/>
                <w:color w:val="FFFFFF"/>
                <w:spacing w:val="2"/>
              </w:rPr>
              <w:t>i</w:t>
            </w:r>
            <w:r w:rsidRPr="00E055DB">
              <w:rPr>
                <w:rFonts w:ascii="Calibri" w:eastAsia="Times New Roman" w:hAnsi="Calibri" w:cs="Calibri"/>
                <w:bCs/>
                <w:color w:val="FFFFFF"/>
                <w:spacing w:val="-1"/>
              </w:rPr>
              <w:t>se</w:t>
            </w:r>
            <w:r w:rsidRPr="00E055DB">
              <w:rPr>
                <w:rFonts w:ascii="Calibri" w:eastAsia="Times New Roman" w:hAnsi="Calibri" w:cs="Calibri"/>
                <w:bCs/>
                <w:color w:val="FFFFFF"/>
              </w:rPr>
              <w:t>r</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spacing w:val="2"/>
              </w:rPr>
              <w:t>l</w:t>
            </w:r>
            <w:r w:rsidRPr="00E055DB">
              <w:rPr>
                <w:rFonts w:ascii="Calibri" w:eastAsia="Times New Roman" w:hAnsi="Calibri" w:cs="Calibri"/>
                <w:bCs/>
                <w:color w:val="FFFFFF"/>
              </w:rPr>
              <w:t>e</w:t>
            </w:r>
            <w:r w:rsidRPr="00E055DB">
              <w:rPr>
                <w:rFonts w:ascii="Calibri" w:eastAsia="Times New Roman" w:hAnsi="Calibri" w:cs="Calibri"/>
                <w:bCs/>
                <w:color w:val="FFFFFF"/>
                <w:spacing w:val="-6"/>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roc</w:t>
            </w:r>
            <w:r w:rsidRPr="00E055DB">
              <w:rPr>
                <w:rFonts w:ascii="Calibri" w:eastAsia="Times New Roman" w:hAnsi="Calibri" w:cs="Calibri"/>
                <w:bCs/>
                <w:color w:val="FFFFFF"/>
                <w:spacing w:val="-1"/>
              </w:rPr>
              <w:t>e</w:t>
            </w:r>
            <w:r w:rsidRPr="00E055DB">
              <w:rPr>
                <w:rFonts w:ascii="Calibri" w:eastAsia="Times New Roman" w:hAnsi="Calibri" w:cs="Calibri"/>
                <w:bCs/>
                <w:color w:val="FFFFFF"/>
                <w:spacing w:val="1"/>
              </w:rPr>
              <w:t>s</w:t>
            </w:r>
            <w:r w:rsidRPr="00E055DB">
              <w:rPr>
                <w:rFonts w:ascii="Calibri" w:eastAsia="Times New Roman" w:hAnsi="Calibri" w:cs="Calibri"/>
                <w:bCs/>
                <w:color w:val="FFFFFF"/>
                <w:spacing w:val="-1"/>
              </w:rPr>
              <w:t>s</w:t>
            </w:r>
            <w:r w:rsidRPr="00E055DB">
              <w:rPr>
                <w:rFonts w:ascii="Calibri" w:eastAsia="Times New Roman" w:hAnsi="Calibri" w:cs="Calibri"/>
                <w:bCs/>
                <w:color w:val="FFFFFF"/>
              </w:rPr>
              <w:t>us</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spacing w:val="1"/>
              </w:rPr>
              <w:t>dé</w:t>
            </w:r>
            <w:r w:rsidRPr="00E055DB">
              <w:rPr>
                <w:rFonts w:ascii="Calibri" w:eastAsia="Times New Roman" w:hAnsi="Calibri" w:cs="Calibri"/>
                <w:bCs/>
                <w:color w:val="FFFFFF"/>
              </w:rPr>
              <w:t>cisio</w:t>
            </w:r>
            <w:r w:rsidRPr="00E055DB">
              <w:rPr>
                <w:rFonts w:ascii="Calibri" w:eastAsia="Times New Roman" w:hAnsi="Calibri" w:cs="Calibri"/>
                <w:bCs/>
                <w:color w:val="FFFFFF"/>
                <w:spacing w:val="1"/>
              </w:rPr>
              <w:t>n) </w:t>
            </w:r>
            <w:r w:rsidRPr="00E055DB">
              <w:rPr>
                <w:rFonts w:ascii="Calibri" w:eastAsia="Times New Roman" w:hAnsi="Calibri" w:cs="Calibri"/>
                <w:bCs/>
                <w:color w:val="FFFFFF"/>
              </w:rPr>
              <w:t>;</w:t>
            </w:r>
          </w:p>
          <w:p w:rsidR="00E055DB" w:rsidRPr="00E055DB" w:rsidRDefault="00E055DB" w:rsidP="00E055DB">
            <w:pPr>
              <w:widowControl w:val="0"/>
              <w:numPr>
                <w:ilvl w:val="0"/>
                <w:numId w:val="5"/>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Util</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 xml:space="preserve">ser </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 l’</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cti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48"/>
              </w:rPr>
              <w:t xml:space="preserve"> </w:t>
            </w:r>
            <w:r w:rsidRPr="00E055DB">
              <w:rPr>
                <w:rFonts w:ascii="Calibri" w:eastAsia="Times New Roman" w:hAnsi="Calibri" w:cs="Calibri"/>
                <w:bCs/>
                <w:color w:val="FFFFFF"/>
              </w:rPr>
              <w:t>fi</w:t>
            </w:r>
            <w:r w:rsidRPr="00E055DB">
              <w:rPr>
                <w:rFonts w:ascii="Calibri" w:eastAsia="Times New Roman" w:hAnsi="Calibri" w:cs="Calibri"/>
                <w:bCs/>
                <w:color w:val="FFFFFF"/>
                <w:spacing w:val="-4"/>
              </w:rPr>
              <w:t>n</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cée, </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 xml:space="preserve">t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en</w:t>
            </w:r>
            <w:r w:rsidRPr="00E055DB">
              <w:rPr>
                <w:rFonts w:ascii="Calibri" w:eastAsia="Times New Roman" w:hAnsi="Calibri" w:cs="Calibri"/>
                <w:bCs/>
                <w:color w:val="FFFFFF"/>
                <w:spacing w:val="-2"/>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t toute sa durée,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es 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fra</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r</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ctures, 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stallatio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bie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s </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t r</w:t>
            </w:r>
            <w:r w:rsidRPr="00E055DB">
              <w:rPr>
                <w:rFonts w:ascii="Calibri" w:eastAsia="Times New Roman" w:hAnsi="Calibri" w:cs="Calibri"/>
                <w:bCs/>
                <w:color w:val="FFFFFF"/>
                <w:spacing w:val="-3"/>
              </w:rPr>
              <w:t>e</w:t>
            </w:r>
            <w:r w:rsidRPr="00E055DB">
              <w:rPr>
                <w:rFonts w:ascii="Calibri" w:eastAsia="Times New Roman" w:hAnsi="Calibri" w:cs="Calibri"/>
                <w:bCs/>
                <w:color w:val="FFFFFF"/>
              </w:rPr>
              <w:t>ss</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rces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4"/>
              </w:rPr>
              <w:t>o</w:t>
            </w:r>
            <w:r w:rsidRPr="00E055DB">
              <w:rPr>
                <w:rFonts w:ascii="Calibri" w:eastAsia="Times New Roman" w:hAnsi="Calibri" w:cs="Calibri"/>
                <w:bCs/>
                <w:color w:val="FFFFFF"/>
                <w:spacing w:val="1"/>
              </w:rPr>
              <w:t>c</w:t>
            </w:r>
            <w:r w:rsidRPr="00E055DB">
              <w:rPr>
                <w:rFonts w:ascii="Calibri" w:eastAsia="Times New Roman" w:hAnsi="Calibri" w:cs="Calibri"/>
                <w:bCs/>
                <w:color w:val="FFFFFF"/>
                <w:spacing w:val="-2"/>
              </w:rPr>
              <w:t>a</w:t>
            </w:r>
            <w:r w:rsidRPr="00E055DB">
              <w:rPr>
                <w:rFonts w:ascii="Calibri" w:eastAsia="Times New Roman" w:hAnsi="Calibri" w:cs="Calibri"/>
                <w:bCs/>
                <w:color w:val="FFFFFF"/>
              </w:rPr>
              <w:t>l</w:t>
            </w:r>
            <w:r w:rsidRPr="00E055DB">
              <w:rPr>
                <w:rFonts w:ascii="Calibri" w:eastAsia="Times New Roman" w:hAnsi="Calibri" w:cs="Calibri"/>
                <w:bCs/>
                <w:color w:val="FFFFFF"/>
                <w:spacing w:val="-2"/>
              </w:rPr>
              <w:t>i</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le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e</w:t>
            </w:r>
            <w:r w:rsidRPr="00E055DB">
              <w:rPr>
                <w:rFonts w:ascii="Calibri" w:eastAsia="Times New Roman" w:hAnsi="Calibri" w:cs="Calibri"/>
                <w:bCs/>
                <w:color w:val="FFFFFF"/>
                <w:spacing w:val="-2"/>
              </w:rPr>
              <w:t>r</w:t>
            </w:r>
            <w:r w:rsidRPr="00E055DB">
              <w:rPr>
                <w:rFonts w:ascii="Calibri" w:eastAsia="Times New Roman" w:hAnsi="Calibri" w:cs="Calibri"/>
                <w:bCs/>
                <w:color w:val="FFFFFF"/>
              </w:rPr>
              <w:t>r</w:t>
            </w:r>
            <w:r w:rsidRPr="00E055DB">
              <w:rPr>
                <w:rFonts w:ascii="Calibri" w:eastAsia="Times New Roman" w:hAnsi="Calibri" w:cs="Calibri"/>
                <w:bCs/>
                <w:color w:val="FFFFFF"/>
                <w:spacing w:val="-2"/>
              </w:rPr>
              <w:t>i</w:t>
            </w:r>
            <w:r w:rsidRPr="00E055DB">
              <w:rPr>
                <w:rFonts w:ascii="Calibri" w:eastAsia="Times New Roman" w:hAnsi="Calibri" w:cs="Calibri"/>
                <w:bCs/>
                <w:color w:val="FFFFFF"/>
                <w:spacing w:val="-3"/>
              </w:rPr>
              <w:t>t</w:t>
            </w:r>
            <w:r w:rsidRPr="00E055DB">
              <w:rPr>
                <w:rFonts w:ascii="Calibri" w:eastAsia="Times New Roman" w:hAnsi="Calibri" w:cs="Calibri"/>
                <w:bCs/>
                <w:color w:val="FFFFFF"/>
                <w:spacing w:val="-2"/>
              </w:rPr>
              <w:t>o</w:t>
            </w:r>
            <w:r w:rsidRPr="00E055DB">
              <w:rPr>
                <w:rFonts w:ascii="Calibri" w:eastAsia="Times New Roman" w:hAnsi="Calibri" w:cs="Calibri"/>
                <w:bCs/>
                <w:color w:val="FFFFFF"/>
              </w:rPr>
              <w:t>ire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de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2"/>
              </w:rPr>
              <w:t>l</w:t>
            </w:r>
            <w:r w:rsidRPr="00E055DB">
              <w:rPr>
                <w:rFonts w:ascii="Calibri" w:eastAsia="Times New Roman" w:hAnsi="Calibri" w:cs="Calibri"/>
                <w:bCs/>
                <w:color w:val="FFFFFF"/>
              </w:rPr>
              <w:t>’UE ;</w:t>
            </w:r>
          </w:p>
          <w:p w:rsidR="00E055DB" w:rsidRPr="00E055DB" w:rsidRDefault="00E055DB" w:rsidP="00E055DB">
            <w:pPr>
              <w:widowControl w:val="0"/>
              <w:numPr>
                <w:ilvl w:val="0"/>
                <w:numId w:val="5"/>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 xml:space="preserve">as </w:t>
            </w:r>
            <w:r w:rsidRPr="00E055DB">
              <w:rPr>
                <w:rFonts w:ascii="Calibri" w:eastAsia="Times New Roman" w:hAnsi="Calibri" w:cs="Calibri"/>
                <w:bCs/>
                <w:color w:val="FFFFFF"/>
                <w:spacing w:val="-2"/>
              </w:rPr>
              <w:t>ê</w:t>
            </w:r>
            <w:r w:rsidRPr="00E055DB">
              <w:rPr>
                <w:rFonts w:ascii="Calibri" w:eastAsia="Times New Roman" w:hAnsi="Calibri" w:cs="Calibri"/>
                <w:bCs/>
                <w:color w:val="FFFFFF"/>
              </w:rPr>
              <w:t>tre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3"/>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4"/>
              </w:rPr>
              <w:t>u</w:t>
            </w:r>
            <w:r w:rsidRPr="00E055DB">
              <w:rPr>
                <w:rFonts w:ascii="Calibri" w:eastAsia="Times New Roman" w:hAnsi="Calibri" w:cs="Calibri"/>
                <w:bCs/>
                <w:color w:val="FFFFFF"/>
              </w:rPr>
              <w:t>mis au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c</w:t>
            </w:r>
            <w:r w:rsidRPr="00E055DB">
              <w:rPr>
                <w:rFonts w:ascii="Calibri" w:eastAsia="Times New Roman" w:hAnsi="Calibri" w:cs="Calibri"/>
                <w:bCs/>
                <w:color w:val="FFFFFF"/>
                <w:spacing w:val="-1"/>
              </w:rPr>
              <w:t>on</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r</w:t>
            </w:r>
            <w:r w:rsidRPr="00E055DB">
              <w:rPr>
                <w:rFonts w:ascii="Calibri" w:eastAsia="Times New Roman" w:hAnsi="Calibri" w:cs="Calibri"/>
                <w:bCs/>
                <w:color w:val="FFFFFF"/>
                <w:spacing w:val="-1"/>
              </w:rPr>
              <w:t>ô</w:t>
            </w:r>
            <w:r w:rsidRPr="00E055DB">
              <w:rPr>
                <w:rFonts w:ascii="Calibri" w:eastAsia="Times New Roman" w:hAnsi="Calibri" w:cs="Calibri"/>
                <w:bCs/>
                <w:color w:val="FFFFFF"/>
              </w:rPr>
              <w:t xml:space="preserve">le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n</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 xml:space="preserve">t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3"/>
              </w:rPr>
              <w:t xml:space="preserve"> d’</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e ent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2"/>
              </w:rPr>
              <w:t>t</w:t>
            </w:r>
            <w:r w:rsidRPr="00E055DB">
              <w:rPr>
                <w:rFonts w:ascii="Calibri" w:eastAsia="Times New Roman" w:hAnsi="Calibri" w:cs="Calibri"/>
                <w:bCs/>
                <w:color w:val="FFFFFF"/>
              </w:rPr>
              <w:t>é tierce</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à l’</w:t>
            </w:r>
            <w:r w:rsidRPr="00E055DB">
              <w:rPr>
                <w:rFonts w:ascii="Calibri" w:eastAsia="Times New Roman" w:hAnsi="Calibri" w:cs="Calibri"/>
                <w:bCs/>
                <w:color w:val="FFFFFF"/>
                <w:spacing w:val="-3"/>
              </w:rPr>
              <w:t>U</w:t>
            </w:r>
            <w:r w:rsidRPr="00E055DB">
              <w:rPr>
                <w:rFonts w:ascii="Calibri" w:eastAsia="Times New Roman" w:hAnsi="Calibri" w:cs="Calibri"/>
                <w:bCs/>
                <w:color w:val="FFFFFF"/>
              </w:rPr>
              <w:t>E (capacité</w:t>
            </w:r>
            <w:r w:rsidRPr="00E055DB">
              <w:rPr>
                <w:rFonts w:ascii="Calibri" w:eastAsia="Times New Roman" w:hAnsi="Calibri" w:cs="Calibri"/>
                <w:bCs/>
                <w:color w:val="FFFFFF"/>
                <w:spacing w:val="23"/>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26"/>
              </w:rPr>
              <w:t xml:space="preserve"> </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x</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rc</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r</w:t>
            </w:r>
            <w:r w:rsidRPr="00E055DB">
              <w:rPr>
                <w:rFonts w:ascii="Calibri" w:eastAsia="Times New Roman" w:hAnsi="Calibri" w:cs="Calibri"/>
                <w:bCs/>
                <w:color w:val="FFFFFF"/>
                <w:spacing w:val="25"/>
              </w:rPr>
              <w:t xml:space="preserve"> </w:t>
            </w:r>
            <w:r w:rsidRPr="00E055DB">
              <w:rPr>
                <w:rFonts w:ascii="Calibri" w:eastAsia="Times New Roman" w:hAnsi="Calibri" w:cs="Calibri"/>
                <w:bCs/>
                <w:color w:val="FFFFFF"/>
              </w:rPr>
              <w:t>une</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rPr>
              <w:t>in</w:t>
            </w:r>
            <w:r w:rsidRPr="00E055DB">
              <w:rPr>
                <w:rFonts w:ascii="Calibri" w:eastAsia="Times New Roman" w:hAnsi="Calibri" w:cs="Calibri"/>
                <w:bCs/>
                <w:color w:val="FFFFFF"/>
                <w:spacing w:val="-1"/>
              </w:rPr>
              <w:t>f</w:t>
            </w:r>
            <w:r w:rsidRPr="00E055DB">
              <w:rPr>
                <w:rFonts w:ascii="Calibri" w:eastAsia="Times New Roman" w:hAnsi="Calibri" w:cs="Calibri"/>
                <w:bCs/>
                <w:color w:val="FFFFFF"/>
              </w:rPr>
              <w:t>l</w:t>
            </w:r>
            <w:r w:rsidRPr="00E055DB">
              <w:rPr>
                <w:rFonts w:ascii="Calibri" w:eastAsia="Times New Roman" w:hAnsi="Calibri" w:cs="Calibri"/>
                <w:bCs/>
                <w:color w:val="FFFFFF"/>
                <w:spacing w:val="3"/>
              </w:rPr>
              <w:t>u</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nce</w:t>
            </w:r>
            <w:r w:rsidRPr="00E055DB">
              <w:rPr>
                <w:rFonts w:ascii="Calibri" w:eastAsia="Times New Roman" w:hAnsi="Calibri" w:cs="Calibri"/>
                <w:bCs/>
                <w:color w:val="FFFFFF"/>
                <w:spacing w:val="22"/>
              </w:rPr>
              <w:t xml:space="preserve"> </w:t>
            </w:r>
            <w:r w:rsidRPr="00E055DB">
              <w:rPr>
                <w:rFonts w:ascii="Calibri" w:eastAsia="Times New Roman" w:hAnsi="Calibri" w:cs="Calibri"/>
                <w:bCs/>
                <w:color w:val="FFFFFF"/>
              </w:rPr>
              <w:t>d</w:t>
            </w:r>
            <w:r w:rsidRPr="00E055DB">
              <w:rPr>
                <w:rFonts w:ascii="Calibri" w:eastAsia="Times New Roman" w:hAnsi="Calibri" w:cs="Calibri"/>
                <w:bCs/>
                <w:color w:val="FFFFFF"/>
                <w:spacing w:val="1"/>
              </w:rPr>
              <w:t>é</w:t>
            </w:r>
            <w:r w:rsidRPr="00E055DB">
              <w:rPr>
                <w:rFonts w:ascii="Calibri" w:eastAsia="Times New Roman" w:hAnsi="Calibri" w:cs="Calibri"/>
                <w:bCs/>
                <w:color w:val="FFFFFF"/>
              </w:rPr>
              <w:t>cisive</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spacing w:val="-1"/>
              </w:rPr>
              <w:t>s</w:t>
            </w:r>
            <w:r w:rsidRPr="00E055DB">
              <w:rPr>
                <w:rFonts w:ascii="Calibri" w:eastAsia="Times New Roman" w:hAnsi="Calibri" w:cs="Calibri"/>
                <w:bCs/>
                <w:color w:val="FFFFFF"/>
              </w:rPr>
              <w:t>ur</w:t>
            </w:r>
            <w:r w:rsidRPr="00E055DB">
              <w:rPr>
                <w:rFonts w:ascii="Calibri" w:eastAsia="Times New Roman" w:hAnsi="Calibri" w:cs="Calibri"/>
                <w:bCs/>
                <w:color w:val="FFFFFF"/>
                <w:spacing w:val="25"/>
              </w:rPr>
              <w:t xml:space="preserve"> </w:t>
            </w:r>
            <w:r w:rsidRPr="00E055DB">
              <w:rPr>
                <w:rFonts w:ascii="Calibri" w:eastAsia="Times New Roman" w:hAnsi="Calibri" w:cs="Calibri"/>
                <w:bCs/>
                <w:color w:val="FFFFFF"/>
              </w:rPr>
              <w:t>une</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tre</w:t>
            </w:r>
            <w:r w:rsidRPr="00E055DB">
              <w:rPr>
                <w:rFonts w:ascii="Calibri" w:eastAsia="Times New Roman" w:hAnsi="Calibri" w:cs="Calibri"/>
                <w:bCs/>
                <w:color w:val="FFFFFF"/>
                <w:spacing w:val="26"/>
              </w:rPr>
              <w:t xml:space="preserve"> </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ntité</w:t>
            </w:r>
            <w:r w:rsidRPr="00E055DB">
              <w:rPr>
                <w:rFonts w:ascii="Calibri" w:eastAsia="Times New Roman" w:hAnsi="Calibri" w:cs="Calibri"/>
                <w:bCs/>
                <w:color w:val="FFFFFF"/>
                <w:spacing w:val="23"/>
              </w:rPr>
              <w:t xml:space="preserve"> </w:t>
            </w:r>
            <w:r w:rsidRPr="00E055DB">
              <w:rPr>
                <w:rFonts w:ascii="Calibri" w:eastAsia="Times New Roman" w:hAnsi="Calibri" w:cs="Calibri"/>
                <w:bCs/>
                <w:color w:val="FFFFFF"/>
              </w:rPr>
              <w:t>dir</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ct</w:t>
            </w:r>
            <w:r w:rsidRPr="00E055DB">
              <w:rPr>
                <w:rFonts w:ascii="Calibri" w:eastAsia="Times New Roman" w:hAnsi="Calibri" w:cs="Calibri"/>
                <w:bCs/>
                <w:color w:val="FFFFFF"/>
                <w:spacing w:val="1"/>
              </w:rPr>
              <w:t>e</w:t>
            </w:r>
            <w:r w:rsidRPr="00E055DB">
              <w:rPr>
                <w:rFonts w:ascii="Calibri" w:eastAsia="Times New Roman" w:hAnsi="Calibri" w:cs="Calibri"/>
                <w:bCs/>
                <w:color w:val="FFFFFF"/>
                <w:spacing w:val="-1"/>
              </w:rPr>
              <w:t>me</w:t>
            </w:r>
            <w:r w:rsidRPr="00E055DB">
              <w:rPr>
                <w:rFonts w:ascii="Calibri" w:eastAsia="Times New Roman" w:hAnsi="Calibri" w:cs="Calibri"/>
                <w:bCs/>
                <w:color w:val="FFFFFF"/>
              </w:rPr>
              <w:t>nt</w:t>
            </w:r>
            <w:r w:rsidRPr="00E055DB">
              <w:rPr>
                <w:rFonts w:ascii="Calibri" w:eastAsia="Times New Roman" w:hAnsi="Calibri" w:cs="Calibri"/>
                <w:bCs/>
                <w:color w:val="FFFFFF"/>
                <w:spacing w:val="25"/>
              </w:rPr>
              <w:t xml:space="preserve"> </w:t>
            </w:r>
            <w:r w:rsidRPr="00E055DB">
              <w:rPr>
                <w:rFonts w:ascii="Calibri" w:eastAsia="Times New Roman" w:hAnsi="Calibri" w:cs="Calibri"/>
                <w:bCs/>
                <w:color w:val="FFFFFF"/>
              </w:rPr>
              <w:t>ou</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rPr>
              <w:t>tr</w:t>
            </w:r>
            <w:r w:rsidRPr="00E055DB">
              <w:rPr>
                <w:rFonts w:ascii="Calibri" w:eastAsia="Times New Roman" w:hAnsi="Calibri" w:cs="Calibri"/>
                <w:bCs/>
                <w:color w:val="FFFFFF"/>
                <w:spacing w:val="3"/>
              </w:rPr>
              <w:t>a</w:t>
            </w:r>
            <w:r w:rsidRPr="00E055DB">
              <w:rPr>
                <w:rFonts w:ascii="Calibri" w:eastAsia="Times New Roman" w:hAnsi="Calibri" w:cs="Calibri"/>
                <w:bCs/>
                <w:color w:val="FFFFFF"/>
                <w:spacing w:val="1"/>
              </w:rPr>
              <w:t>v</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rs</w:t>
            </w:r>
            <w:r w:rsidRPr="00E055DB">
              <w:rPr>
                <w:rFonts w:ascii="Calibri" w:eastAsia="Times New Roman" w:hAnsi="Calibri" w:cs="Calibri"/>
                <w:bCs/>
                <w:color w:val="FFFFFF"/>
                <w:spacing w:val="23"/>
              </w:rPr>
              <w:t xml:space="preserve"> </w:t>
            </w:r>
            <w:r w:rsidRPr="00E055DB">
              <w:rPr>
                <w:rFonts w:ascii="Calibri" w:eastAsia="Times New Roman" w:hAnsi="Calibri" w:cs="Calibri"/>
                <w:bCs/>
                <w:color w:val="FFFFFF"/>
              </w:rPr>
              <w:t>une</w:t>
            </w:r>
            <w:r w:rsidRPr="00E055DB">
              <w:rPr>
                <w:rFonts w:ascii="Calibri" w:eastAsia="Times New Roman" w:hAnsi="Calibri" w:cs="Calibri"/>
                <w:bCs/>
                <w:color w:val="FFFFFF"/>
                <w:spacing w:val="25"/>
              </w:rPr>
              <w:t xml:space="preserve"> </w:t>
            </w:r>
            <w:r w:rsidRPr="00E055DB">
              <w:rPr>
                <w:rFonts w:ascii="Calibri" w:eastAsia="Times New Roman" w:hAnsi="Calibri" w:cs="Calibri"/>
                <w:bCs/>
                <w:color w:val="FFFFFF"/>
              </w:rPr>
              <w:t>ou</w:t>
            </w:r>
            <w:r w:rsidRPr="00E055DB">
              <w:rPr>
                <w:rFonts w:ascii="Calibri" w:eastAsia="Times New Roman" w:hAnsi="Calibri" w:cs="Calibri"/>
                <w:bCs/>
                <w:color w:val="FFFFFF"/>
                <w:spacing w:val="24"/>
              </w:rPr>
              <w:t xml:space="preserve"> </w:t>
            </w:r>
            <w:r w:rsidRPr="00E055DB">
              <w:rPr>
                <w:rFonts w:ascii="Calibri" w:eastAsia="Times New Roman" w:hAnsi="Calibri" w:cs="Calibri"/>
                <w:bCs/>
                <w:color w:val="FFFFFF"/>
              </w:rPr>
              <w:t>plu</w:t>
            </w:r>
            <w:r w:rsidRPr="00E055DB">
              <w:rPr>
                <w:rFonts w:ascii="Calibri" w:eastAsia="Times New Roman" w:hAnsi="Calibri" w:cs="Calibri"/>
                <w:bCs/>
                <w:color w:val="FFFFFF"/>
                <w:spacing w:val="-1"/>
              </w:rPr>
              <w:t>s</w:t>
            </w:r>
            <w:r w:rsidRPr="00E055DB">
              <w:rPr>
                <w:rFonts w:ascii="Calibri" w:eastAsia="Times New Roman" w:hAnsi="Calibri" w:cs="Calibri"/>
                <w:bCs/>
                <w:color w:val="FFFFFF"/>
              </w:rPr>
              <w:t>i</w:t>
            </w:r>
            <w:r w:rsidRPr="00E055DB">
              <w:rPr>
                <w:rFonts w:ascii="Calibri" w:eastAsia="Times New Roman" w:hAnsi="Calibri" w:cs="Calibri"/>
                <w:bCs/>
                <w:color w:val="FFFFFF"/>
                <w:spacing w:val="-1"/>
              </w:rPr>
              <w:t>e</w:t>
            </w:r>
            <w:r w:rsidRPr="00E055DB">
              <w:rPr>
                <w:rFonts w:ascii="Calibri" w:eastAsia="Times New Roman" w:hAnsi="Calibri" w:cs="Calibri"/>
                <w:bCs/>
                <w:color w:val="FFFFFF"/>
              </w:rPr>
              <w:t>u</w:t>
            </w:r>
            <w:r w:rsidRPr="00E055DB">
              <w:rPr>
                <w:rFonts w:ascii="Calibri" w:eastAsia="Times New Roman" w:hAnsi="Calibri" w:cs="Calibri"/>
                <w:bCs/>
                <w:color w:val="FFFFFF"/>
                <w:spacing w:val="2"/>
              </w:rPr>
              <w:t>r</w:t>
            </w:r>
            <w:r w:rsidRPr="00E055DB">
              <w:rPr>
                <w:rFonts w:ascii="Calibri" w:eastAsia="Times New Roman" w:hAnsi="Calibri" w:cs="Calibri"/>
                <w:bCs/>
                <w:color w:val="FFFFFF"/>
              </w:rPr>
              <w:t>s</w:t>
            </w:r>
            <w:r w:rsidRPr="00E055DB">
              <w:rPr>
                <w:rFonts w:ascii="Calibri" w:eastAsia="Times New Roman" w:hAnsi="Calibri" w:cs="Calibri"/>
                <w:bCs/>
                <w:color w:val="FFFFFF"/>
                <w:w w:val="99"/>
              </w:rPr>
              <w:t xml:space="preserve"> entités).</w:t>
            </w:r>
          </w:p>
          <w:p w:rsidR="00E055DB" w:rsidRPr="00E055DB" w:rsidRDefault="00E055DB" w:rsidP="00E055DB">
            <w:pPr>
              <w:tabs>
                <w:tab w:val="left" w:pos="16301"/>
              </w:tabs>
              <w:spacing w:after="0" w:line="240" w:lineRule="auto"/>
              <w:ind w:right="253"/>
              <w:jc w:val="both"/>
              <w:rPr>
                <w:rFonts w:ascii="Calibri" w:eastAsia="Times New Roman" w:hAnsi="Calibri" w:cs="Calibri"/>
                <w:b/>
                <w:bCs/>
                <w:color w:val="FFFFFF"/>
              </w:rPr>
            </w:pPr>
          </w:p>
          <w:p w:rsidR="00E055DB" w:rsidRPr="00E055DB" w:rsidRDefault="00E055DB" w:rsidP="00E055DB">
            <w:pPr>
              <w:spacing w:after="0" w:line="240" w:lineRule="auto"/>
              <w:jc w:val="both"/>
              <w:rPr>
                <w:rFonts w:ascii="Calibri" w:eastAsia="Times New Roman" w:hAnsi="Calibri" w:cs="Calibri"/>
                <w:b/>
                <w:bCs/>
                <w:color w:val="FFFFFF"/>
              </w:rPr>
            </w:pPr>
            <w:r w:rsidRPr="00E055DB">
              <w:rPr>
                <w:rFonts w:ascii="Calibri" w:eastAsia="Times New Roman" w:hAnsi="Calibri" w:cs="Calibri"/>
                <w:b/>
                <w:bCs/>
                <w:color w:val="FFFFFF"/>
                <w:u w:val="single"/>
              </w:rPr>
              <w:t>Dérogation au critère c) : possibilité d’utiliser des i</w:t>
            </w:r>
            <w:r w:rsidRPr="00E055DB">
              <w:rPr>
                <w:rFonts w:ascii="Calibri" w:eastAsia="Times New Roman" w:hAnsi="Calibri" w:cs="Calibri"/>
                <w:b/>
                <w:bCs/>
                <w:color w:val="FFFFFF"/>
                <w:spacing w:val="-2"/>
                <w:u w:val="single"/>
              </w:rPr>
              <w:t>n</w:t>
            </w:r>
            <w:r w:rsidRPr="00E055DB">
              <w:rPr>
                <w:rFonts w:ascii="Calibri" w:eastAsia="Times New Roman" w:hAnsi="Calibri" w:cs="Calibri"/>
                <w:b/>
                <w:bCs/>
                <w:color w:val="FFFFFF"/>
                <w:u w:val="single"/>
              </w:rPr>
              <w:t>fra</w:t>
            </w:r>
            <w:r w:rsidRPr="00E055DB">
              <w:rPr>
                <w:rFonts w:ascii="Calibri" w:eastAsia="Times New Roman" w:hAnsi="Calibri" w:cs="Calibri"/>
                <w:b/>
                <w:bCs/>
                <w:color w:val="FFFFFF"/>
                <w:spacing w:val="-3"/>
                <w:u w:val="single"/>
              </w:rPr>
              <w:t>s</w:t>
            </w:r>
            <w:r w:rsidRPr="00E055DB">
              <w:rPr>
                <w:rFonts w:ascii="Calibri" w:eastAsia="Times New Roman" w:hAnsi="Calibri" w:cs="Calibri"/>
                <w:b/>
                <w:bCs/>
                <w:color w:val="FFFFFF"/>
                <w:u w:val="single"/>
              </w:rPr>
              <w:t>t</w:t>
            </w:r>
            <w:r w:rsidRPr="00E055DB">
              <w:rPr>
                <w:rFonts w:ascii="Calibri" w:eastAsia="Times New Roman" w:hAnsi="Calibri" w:cs="Calibri"/>
                <w:b/>
                <w:bCs/>
                <w:color w:val="FFFFFF"/>
                <w:spacing w:val="-3"/>
                <w:u w:val="single"/>
              </w:rPr>
              <w:t>r</w:t>
            </w:r>
            <w:r w:rsidRPr="00E055DB">
              <w:rPr>
                <w:rFonts w:ascii="Calibri" w:eastAsia="Times New Roman" w:hAnsi="Calibri" w:cs="Calibri"/>
                <w:b/>
                <w:bCs/>
                <w:color w:val="FFFFFF"/>
                <w:spacing w:val="-1"/>
                <w:u w:val="single"/>
              </w:rPr>
              <w:t>u</w:t>
            </w:r>
            <w:r w:rsidRPr="00E055DB">
              <w:rPr>
                <w:rFonts w:ascii="Calibri" w:eastAsia="Times New Roman" w:hAnsi="Calibri" w:cs="Calibri"/>
                <w:b/>
                <w:bCs/>
                <w:color w:val="FFFFFF"/>
                <w:u w:val="single"/>
              </w:rPr>
              <w:t>ctures, i</w:t>
            </w:r>
            <w:r w:rsidRPr="00E055DB">
              <w:rPr>
                <w:rFonts w:ascii="Calibri" w:eastAsia="Times New Roman" w:hAnsi="Calibri" w:cs="Calibri"/>
                <w:b/>
                <w:bCs/>
                <w:color w:val="FFFFFF"/>
                <w:spacing w:val="-2"/>
                <w:u w:val="single"/>
              </w:rPr>
              <w:t>n</w:t>
            </w:r>
            <w:r w:rsidRPr="00E055DB">
              <w:rPr>
                <w:rFonts w:ascii="Calibri" w:eastAsia="Times New Roman" w:hAnsi="Calibri" w:cs="Calibri"/>
                <w:b/>
                <w:bCs/>
                <w:color w:val="FFFFFF"/>
                <w:u w:val="single"/>
              </w:rPr>
              <w:t>stallatio</w:t>
            </w:r>
            <w:r w:rsidRPr="00E055DB">
              <w:rPr>
                <w:rFonts w:ascii="Calibri" w:eastAsia="Times New Roman" w:hAnsi="Calibri" w:cs="Calibri"/>
                <w:b/>
                <w:bCs/>
                <w:color w:val="FFFFFF"/>
                <w:spacing w:val="-1"/>
                <w:u w:val="single"/>
              </w:rPr>
              <w:t>n</w:t>
            </w:r>
            <w:r w:rsidRPr="00E055DB">
              <w:rPr>
                <w:rFonts w:ascii="Calibri" w:eastAsia="Times New Roman" w:hAnsi="Calibri" w:cs="Calibri"/>
                <w:b/>
                <w:bCs/>
                <w:color w:val="FFFFFF"/>
                <w:u w:val="single"/>
              </w:rPr>
              <w:t>s,</w:t>
            </w:r>
            <w:r w:rsidRPr="00E055DB">
              <w:rPr>
                <w:rFonts w:ascii="Calibri" w:eastAsia="Times New Roman" w:hAnsi="Calibri" w:cs="Calibri"/>
                <w:b/>
                <w:bCs/>
                <w:color w:val="FFFFFF"/>
                <w:spacing w:val="-3"/>
                <w:u w:val="single"/>
              </w:rPr>
              <w:t xml:space="preserve"> </w:t>
            </w:r>
            <w:r w:rsidRPr="00E055DB">
              <w:rPr>
                <w:rFonts w:ascii="Calibri" w:eastAsia="Times New Roman" w:hAnsi="Calibri" w:cs="Calibri"/>
                <w:b/>
                <w:bCs/>
                <w:color w:val="FFFFFF"/>
                <w:u w:val="single"/>
              </w:rPr>
              <w:t>bie</w:t>
            </w:r>
            <w:r w:rsidRPr="00E055DB">
              <w:rPr>
                <w:rFonts w:ascii="Calibri" w:eastAsia="Times New Roman" w:hAnsi="Calibri" w:cs="Calibri"/>
                <w:b/>
                <w:bCs/>
                <w:color w:val="FFFFFF"/>
                <w:spacing w:val="-1"/>
                <w:u w:val="single"/>
              </w:rPr>
              <w:t>n</w:t>
            </w:r>
            <w:r w:rsidRPr="00E055DB">
              <w:rPr>
                <w:rFonts w:ascii="Calibri" w:eastAsia="Times New Roman" w:hAnsi="Calibri" w:cs="Calibri"/>
                <w:b/>
                <w:bCs/>
                <w:color w:val="FFFFFF"/>
                <w:u w:val="single"/>
              </w:rPr>
              <w:t xml:space="preserve">s </w:t>
            </w:r>
            <w:r w:rsidRPr="00E055DB">
              <w:rPr>
                <w:rFonts w:ascii="Calibri" w:eastAsia="Times New Roman" w:hAnsi="Calibri" w:cs="Calibri"/>
                <w:b/>
                <w:bCs/>
                <w:color w:val="FFFFFF"/>
                <w:spacing w:val="-2"/>
                <w:u w:val="single"/>
              </w:rPr>
              <w:t>e</w:t>
            </w:r>
            <w:r w:rsidRPr="00E055DB">
              <w:rPr>
                <w:rFonts w:ascii="Calibri" w:eastAsia="Times New Roman" w:hAnsi="Calibri" w:cs="Calibri"/>
                <w:b/>
                <w:bCs/>
                <w:color w:val="FFFFFF"/>
                <w:u w:val="single"/>
              </w:rPr>
              <w:t>t r</w:t>
            </w:r>
            <w:r w:rsidRPr="00E055DB">
              <w:rPr>
                <w:rFonts w:ascii="Calibri" w:eastAsia="Times New Roman" w:hAnsi="Calibri" w:cs="Calibri"/>
                <w:b/>
                <w:bCs/>
                <w:color w:val="FFFFFF"/>
                <w:spacing w:val="-3"/>
                <w:u w:val="single"/>
              </w:rPr>
              <w:t>e</w:t>
            </w:r>
            <w:r w:rsidRPr="00E055DB">
              <w:rPr>
                <w:rFonts w:ascii="Calibri" w:eastAsia="Times New Roman" w:hAnsi="Calibri" w:cs="Calibri"/>
                <w:b/>
                <w:bCs/>
                <w:color w:val="FFFFFF"/>
                <w:u w:val="single"/>
              </w:rPr>
              <w:t>ss</w:t>
            </w:r>
            <w:r w:rsidRPr="00E055DB">
              <w:rPr>
                <w:rFonts w:ascii="Calibri" w:eastAsia="Times New Roman" w:hAnsi="Calibri" w:cs="Calibri"/>
                <w:b/>
                <w:bCs/>
                <w:color w:val="FFFFFF"/>
                <w:spacing w:val="-2"/>
                <w:u w:val="single"/>
              </w:rPr>
              <w:t>o</w:t>
            </w:r>
            <w:r w:rsidRPr="00E055DB">
              <w:rPr>
                <w:rFonts w:ascii="Calibri" w:eastAsia="Times New Roman" w:hAnsi="Calibri" w:cs="Calibri"/>
                <w:b/>
                <w:bCs/>
                <w:color w:val="FFFFFF"/>
                <w:spacing w:val="-1"/>
                <w:u w:val="single"/>
              </w:rPr>
              <w:t>u</w:t>
            </w:r>
            <w:r w:rsidRPr="00E055DB">
              <w:rPr>
                <w:rFonts w:ascii="Calibri" w:eastAsia="Times New Roman" w:hAnsi="Calibri" w:cs="Calibri"/>
                <w:b/>
                <w:bCs/>
                <w:color w:val="FFFFFF"/>
                <w:u w:val="single"/>
              </w:rPr>
              <w:t>rces localisées hors de l’UE</w:t>
            </w:r>
            <w:r w:rsidRPr="00E055DB">
              <w:rPr>
                <w:rFonts w:ascii="Calibri" w:eastAsia="Times New Roman" w:hAnsi="Calibri" w:cs="Calibri"/>
                <w:bCs/>
                <w:color w:val="FFFFFF"/>
              </w:rPr>
              <w:t xml:space="preserve">, en justifiant (et fournissant des documents d’appuis) : </w:t>
            </w:r>
          </w:p>
          <w:p w:rsidR="00E055DB" w:rsidRPr="00E055DB" w:rsidRDefault="00E055DB" w:rsidP="00E055DB">
            <w:pPr>
              <w:spacing w:after="0" w:line="240" w:lineRule="auto"/>
              <w:jc w:val="both"/>
              <w:rPr>
                <w:rFonts w:ascii="Calibri" w:eastAsia="Times New Roman" w:hAnsi="Calibri" w:cs="Calibri"/>
                <w:b/>
                <w:bCs/>
                <w:color w:val="FFFFFF"/>
              </w:rPr>
            </w:pPr>
          </w:p>
          <w:p w:rsidR="00E055DB" w:rsidRPr="00E055DB" w:rsidRDefault="00E055DB" w:rsidP="00E055DB">
            <w:pPr>
              <w:widowControl w:val="0"/>
              <w:numPr>
                <w:ilvl w:val="0"/>
                <w:numId w:val="13"/>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Qu’il n'existe pas de solutions de substitution compétitives facilement disponibles dans l'Union ;</w:t>
            </w:r>
          </w:p>
          <w:p w:rsidR="00E055DB" w:rsidRPr="00E055DB" w:rsidRDefault="00E055DB" w:rsidP="00E055DB">
            <w:pPr>
              <w:widowControl w:val="0"/>
              <w:numPr>
                <w:ilvl w:val="0"/>
                <w:numId w:val="13"/>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Que cette utilisation : </w:t>
            </w:r>
          </w:p>
          <w:p w:rsidR="00E055DB" w:rsidRPr="00E055DB" w:rsidRDefault="00E055DB" w:rsidP="00E055DB">
            <w:pPr>
              <w:widowControl w:val="0"/>
              <w:numPr>
                <w:ilvl w:val="0"/>
                <w:numId w:val="13"/>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N’est pas contraire aux intérêts de l'Union et de ses États membres en matière de sécurité et de défense ;</w:t>
            </w:r>
          </w:p>
          <w:p w:rsidR="00E055DB" w:rsidRPr="00E055DB" w:rsidRDefault="00E055DB" w:rsidP="00E055DB">
            <w:pPr>
              <w:widowControl w:val="0"/>
              <w:numPr>
                <w:ilvl w:val="0"/>
                <w:numId w:val="13"/>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Est conforme avec les objectifs du programme ;</w:t>
            </w:r>
          </w:p>
          <w:p w:rsidR="00E055DB" w:rsidRPr="00E055DB" w:rsidRDefault="00E055DB" w:rsidP="00E055DB">
            <w:pPr>
              <w:widowControl w:val="0"/>
              <w:numPr>
                <w:ilvl w:val="0"/>
                <w:numId w:val="13"/>
              </w:numPr>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 N’engendre pas de restriction ou contrôle de la part de tiers à l’UE sur les résultats de l’action. </w:t>
            </w: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i/>
                <w:color w:val="FFFFFF"/>
              </w:rPr>
            </w:pPr>
            <w:r w:rsidRPr="00E055DB">
              <w:rPr>
                <w:rFonts w:ascii="Calibri" w:eastAsia="Times New Roman" w:hAnsi="Calibri" w:cs="Calibri"/>
                <w:b/>
                <w:bCs/>
                <w:i/>
                <w:color w:val="FFFFFF"/>
              </w:rPr>
              <w:t>Les coûts de ces activités ne sont pas éligibles à la subvention.</w:t>
            </w:r>
          </w:p>
          <w:p w:rsidR="00E055DB" w:rsidRPr="00E055DB" w:rsidRDefault="00E055DB" w:rsidP="00E055DB">
            <w:pPr>
              <w:widowControl w:val="0"/>
              <w:spacing w:after="0" w:line="240" w:lineRule="auto"/>
              <w:jc w:val="both"/>
              <w:rPr>
                <w:rFonts w:ascii="Calibri" w:eastAsia="Times New Roman" w:hAnsi="Calibri" w:cs="Calibri"/>
                <w:b/>
                <w:bCs/>
                <w:i/>
                <w:color w:val="FFFFFF"/>
              </w:rPr>
            </w:pP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u w:val="single"/>
              </w:rPr>
              <w:t>Dérogation au critère d)</w:t>
            </w:r>
            <w:r w:rsidRPr="00E055DB">
              <w:rPr>
                <w:rFonts w:ascii="Calibri" w:eastAsia="Times New Roman" w:hAnsi="Calibri" w:cs="Calibri"/>
                <w:b/>
                <w:bCs/>
                <w:color w:val="FFFFFF"/>
                <w:u w:val="single"/>
                <w:vertAlign w:val="superscript"/>
                <w:lang w:eastAsia="fr-FR"/>
              </w:rPr>
              <w:t xml:space="preserve"> </w:t>
            </w:r>
            <w:r w:rsidRPr="00E055DB">
              <w:rPr>
                <w:rFonts w:ascii="Calibri" w:eastAsia="Times New Roman" w:hAnsi="Calibri" w:cs="Calibri"/>
                <w:b/>
                <w:bCs/>
                <w:color w:val="FFFFFF"/>
                <w:u w:val="single"/>
                <w:vertAlign w:val="superscript"/>
                <w:lang w:val="en-US" w:eastAsia="fr-FR"/>
              </w:rPr>
              <w:footnoteReference w:id="7"/>
            </w:r>
            <w:r w:rsidRPr="00E055DB">
              <w:rPr>
                <w:rFonts w:ascii="Calibri" w:eastAsia="Times New Roman" w:hAnsi="Calibri" w:cs="Calibri"/>
                <w:b/>
                <w:bCs/>
                <w:color w:val="FFFFFF"/>
                <w:u w:val="single"/>
              </w:rPr>
              <w:t> : possibilité pour une entreprise établie dans l’UE mais contrôlée par un Etat ou une entité tierce à l’UE d’être éligible</w:t>
            </w:r>
            <w:r w:rsidRPr="00E055DB">
              <w:rPr>
                <w:rFonts w:ascii="Calibri" w:eastAsia="Times New Roman" w:hAnsi="Calibri" w:cs="Calibri"/>
                <w:b/>
                <w:bCs/>
                <w:color w:val="FFFFFF"/>
              </w:rPr>
              <w:t xml:space="preserve">, en fournissant des </w:t>
            </w:r>
            <w:r w:rsidRPr="00E055DB">
              <w:rPr>
                <w:rFonts w:ascii="Calibri" w:eastAsia="Times New Roman" w:hAnsi="Calibri" w:cs="Calibri"/>
                <w:b/>
                <w:bCs/>
                <w:color w:val="FFFFFF"/>
                <w:u w:val="single"/>
              </w:rPr>
              <w:t>garanties a</w:t>
            </w:r>
            <w:r w:rsidRPr="00E055DB">
              <w:rPr>
                <w:rFonts w:ascii="Calibri" w:eastAsia="Times New Roman" w:hAnsi="Calibri" w:cs="Calibri"/>
                <w:b/>
                <w:bCs/>
                <w:color w:val="FFFFFF"/>
                <w:spacing w:val="-1"/>
                <w:u w:val="single"/>
              </w:rPr>
              <w:t>pp</w:t>
            </w:r>
            <w:r w:rsidRPr="00E055DB">
              <w:rPr>
                <w:rFonts w:ascii="Calibri" w:eastAsia="Times New Roman" w:hAnsi="Calibri" w:cs="Calibri"/>
                <w:b/>
                <w:bCs/>
                <w:color w:val="FFFFFF"/>
                <w:spacing w:val="-3"/>
                <w:u w:val="single"/>
              </w:rPr>
              <w:t>r</w:t>
            </w:r>
            <w:r w:rsidRPr="00E055DB">
              <w:rPr>
                <w:rFonts w:ascii="Calibri" w:eastAsia="Times New Roman" w:hAnsi="Calibri" w:cs="Calibri"/>
                <w:b/>
                <w:bCs/>
                <w:color w:val="FFFFFF"/>
                <w:spacing w:val="1"/>
                <w:u w:val="single"/>
              </w:rPr>
              <w:t>o</w:t>
            </w:r>
            <w:r w:rsidRPr="00E055DB">
              <w:rPr>
                <w:rFonts w:ascii="Calibri" w:eastAsia="Times New Roman" w:hAnsi="Calibri" w:cs="Calibri"/>
                <w:b/>
                <w:bCs/>
                <w:color w:val="FFFFFF"/>
                <w:spacing w:val="-1"/>
                <w:u w:val="single"/>
              </w:rPr>
              <w:t>u</w:t>
            </w:r>
            <w:r w:rsidRPr="00E055DB">
              <w:rPr>
                <w:rFonts w:ascii="Calibri" w:eastAsia="Times New Roman" w:hAnsi="Calibri" w:cs="Calibri"/>
                <w:b/>
                <w:bCs/>
                <w:color w:val="FFFFFF"/>
                <w:u w:val="single"/>
              </w:rPr>
              <w:t>v</w:t>
            </w:r>
            <w:r w:rsidRPr="00E055DB">
              <w:rPr>
                <w:rFonts w:ascii="Calibri" w:eastAsia="Times New Roman" w:hAnsi="Calibri" w:cs="Calibri"/>
                <w:b/>
                <w:bCs/>
                <w:color w:val="FFFFFF"/>
                <w:spacing w:val="-2"/>
                <w:u w:val="single"/>
              </w:rPr>
              <w:t>é</w:t>
            </w:r>
            <w:r w:rsidRPr="00E055DB">
              <w:rPr>
                <w:rFonts w:ascii="Calibri" w:eastAsia="Times New Roman" w:hAnsi="Calibri" w:cs="Calibri"/>
                <w:b/>
                <w:bCs/>
                <w:color w:val="FFFFFF"/>
                <w:u w:val="single"/>
              </w:rPr>
              <w:t xml:space="preserve">es </w:t>
            </w:r>
            <w:r w:rsidRPr="00E055DB">
              <w:rPr>
                <w:rFonts w:ascii="Calibri" w:eastAsia="Times New Roman" w:hAnsi="Calibri" w:cs="Calibri"/>
                <w:b/>
                <w:bCs/>
                <w:color w:val="FFFFFF"/>
                <w:spacing w:val="-1"/>
                <w:u w:val="single"/>
              </w:rPr>
              <w:t>p</w:t>
            </w:r>
            <w:r w:rsidRPr="00E055DB">
              <w:rPr>
                <w:rFonts w:ascii="Calibri" w:eastAsia="Times New Roman" w:hAnsi="Calibri" w:cs="Calibri"/>
                <w:b/>
                <w:bCs/>
                <w:color w:val="FFFFFF"/>
                <w:u w:val="single"/>
              </w:rPr>
              <w:t>ar</w:t>
            </w:r>
            <w:r w:rsidRPr="00E055DB">
              <w:rPr>
                <w:rFonts w:ascii="Calibri" w:eastAsia="Times New Roman" w:hAnsi="Calibri" w:cs="Calibri"/>
                <w:b/>
                <w:bCs/>
                <w:color w:val="FFFFFF"/>
                <w:spacing w:val="7"/>
                <w:u w:val="single"/>
              </w:rPr>
              <w:t xml:space="preserve"> </w:t>
            </w:r>
            <w:r w:rsidRPr="00E055DB">
              <w:rPr>
                <w:rFonts w:ascii="Calibri" w:eastAsia="Times New Roman" w:hAnsi="Calibri" w:cs="Calibri"/>
                <w:b/>
                <w:bCs/>
                <w:color w:val="FFFFFF"/>
                <w:u w:val="single"/>
              </w:rPr>
              <w:t>l</w:t>
            </w:r>
            <w:r w:rsidRPr="00E055DB">
              <w:rPr>
                <w:rFonts w:ascii="Calibri" w:eastAsia="Times New Roman" w:hAnsi="Calibri" w:cs="Calibri"/>
                <w:b/>
                <w:bCs/>
                <w:color w:val="FFFFFF"/>
                <w:spacing w:val="-1"/>
                <w:u w:val="single"/>
              </w:rPr>
              <w:t>'</w:t>
            </w:r>
            <w:r w:rsidRPr="00E055DB">
              <w:rPr>
                <w:rFonts w:ascii="Calibri" w:eastAsia="Times New Roman" w:hAnsi="Calibri" w:cs="Calibri"/>
                <w:b/>
                <w:bCs/>
                <w:color w:val="FFFFFF"/>
                <w:u w:val="single"/>
              </w:rPr>
              <w:t>État</w:t>
            </w:r>
            <w:r w:rsidRPr="00E055DB">
              <w:rPr>
                <w:rFonts w:ascii="Calibri" w:eastAsia="Times New Roman" w:hAnsi="Calibri" w:cs="Calibri"/>
                <w:b/>
                <w:bCs/>
                <w:color w:val="FFFFFF"/>
                <w:spacing w:val="5"/>
                <w:u w:val="single"/>
              </w:rPr>
              <w:t xml:space="preserve"> </w:t>
            </w:r>
            <w:r w:rsidRPr="00E055DB">
              <w:rPr>
                <w:rFonts w:ascii="Calibri" w:eastAsia="Times New Roman" w:hAnsi="Calibri" w:cs="Calibri"/>
                <w:b/>
                <w:bCs/>
                <w:color w:val="FFFFFF"/>
                <w:u w:val="single"/>
              </w:rPr>
              <w:t>m</w:t>
            </w:r>
            <w:r w:rsidRPr="00E055DB">
              <w:rPr>
                <w:rFonts w:ascii="Calibri" w:eastAsia="Times New Roman" w:hAnsi="Calibri" w:cs="Calibri"/>
                <w:b/>
                <w:bCs/>
                <w:color w:val="FFFFFF"/>
                <w:spacing w:val="-2"/>
                <w:u w:val="single"/>
              </w:rPr>
              <w:t>e</w:t>
            </w:r>
            <w:r w:rsidRPr="00E055DB">
              <w:rPr>
                <w:rFonts w:ascii="Calibri" w:eastAsia="Times New Roman" w:hAnsi="Calibri" w:cs="Calibri"/>
                <w:b/>
                <w:bCs/>
                <w:color w:val="FFFFFF"/>
                <w:u w:val="single"/>
              </w:rPr>
              <w:t>m</w:t>
            </w:r>
            <w:r w:rsidRPr="00E055DB">
              <w:rPr>
                <w:rFonts w:ascii="Calibri" w:eastAsia="Times New Roman" w:hAnsi="Calibri" w:cs="Calibri"/>
                <w:b/>
                <w:bCs/>
                <w:color w:val="FFFFFF"/>
                <w:spacing w:val="-1"/>
                <w:u w:val="single"/>
              </w:rPr>
              <w:t>b</w:t>
            </w:r>
            <w:r w:rsidRPr="00E055DB">
              <w:rPr>
                <w:rFonts w:ascii="Calibri" w:eastAsia="Times New Roman" w:hAnsi="Calibri" w:cs="Calibri"/>
                <w:b/>
                <w:bCs/>
                <w:color w:val="FFFFFF"/>
                <w:u w:val="single"/>
              </w:rPr>
              <w:t>re</w:t>
            </w:r>
            <w:r w:rsidRPr="00E055DB">
              <w:rPr>
                <w:rFonts w:ascii="Calibri" w:eastAsia="Times New Roman" w:hAnsi="Calibri" w:cs="Calibri"/>
                <w:b/>
                <w:bCs/>
                <w:color w:val="FFFFFF"/>
                <w:spacing w:val="8"/>
                <w:u w:val="single"/>
              </w:rPr>
              <w:t xml:space="preserve"> </w:t>
            </w:r>
            <w:r w:rsidRPr="00E055DB">
              <w:rPr>
                <w:rFonts w:ascii="Calibri" w:eastAsia="Times New Roman" w:hAnsi="Calibri" w:cs="Calibri"/>
                <w:b/>
                <w:bCs/>
                <w:color w:val="FFFFFF"/>
                <w:spacing w:val="-1"/>
                <w:u w:val="single"/>
              </w:rPr>
              <w:t>d</w:t>
            </w:r>
            <w:r w:rsidRPr="00E055DB">
              <w:rPr>
                <w:rFonts w:ascii="Calibri" w:eastAsia="Times New Roman" w:hAnsi="Calibri" w:cs="Calibri"/>
                <w:b/>
                <w:bCs/>
                <w:color w:val="FFFFFF"/>
                <w:u w:val="single"/>
              </w:rPr>
              <w:t>a</w:t>
            </w:r>
            <w:r w:rsidRPr="00E055DB">
              <w:rPr>
                <w:rFonts w:ascii="Calibri" w:eastAsia="Times New Roman" w:hAnsi="Calibri" w:cs="Calibri"/>
                <w:b/>
                <w:bCs/>
                <w:color w:val="FFFFFF"/>
                <w:spacing w:val="-1"/>
                <w:u w:val="single"/>
              </w:rPr>
              <w:t>n</w:t>
            </w:r>
            <w:r w:rsidRPr="00E055DB">
              <w:rPr>
                <w:rFonts w:ascii="Calibri" w:eastAsia="Times New Roman" w:hAnsi="Calibri" w:cs="Calibri"/>
                <w:b/>
                <w:bCs/>
                <w:color w:val="FFFFFF"/>
                <w:u w:val="single"/>
              </w:rPr>
              <w:t>s</w:t>
            </w:r>
            <w:r w:rsidRPr="00E055DB">
              <w:rPr>
                <w:rFonts w:ascii="Calibri" w:eastAsia="Times New Roman" w:hAnsi="Calibri" w:cs="Calibri"/>
                <w:b/>
                <w:bCs/>
                <w:color w:val="FFFFFF"/>
                <w:spacing w:val="7"/>
                <w:u w:val="single"/>
              </w:rPr>
              <w:t xml:space="preserve"> </w:t>
            </w:r>
            <w:r w:rsidRPr="00E055DB">
              <w:rPr>
                <w:rFonts w:ascii="Calibri" w:eastAsia="Times New Roman" w:hAnsi="Calibri" w:cs="Calibri"/>
                <w:b/>
                <w:bCs/>
                <w:color w:val="FFFFFF"/>
                <w:u w:val="single"/>
              </w:rPr>
              <w:t>le</w:t>
            </w:r>
            <w:r w:rsidRPr="00E055DB">
              <w:rPr>
                <w:rFonts w:ascii="Calibri" w:eastAsia="Times New Roman" w:hAnsi="Calibri" w:cs="Calibri"/>
                <w:b/>
                <w:bCs/>
                <w:color w:val="FFFFFF"/>
                <w:spacing w:val="-3"/>
                <w:u w:val="single"/>
              </w:rPr>
              <w:t>q</w:t>
            </w:r>
            <w:r w:rsidRPr="00E055DB">
              <w:rPr>
                <w:rFonts w:ascii="Calibri" w:eastAsia="Times New Roman" w:hAnsi="Calibri" w:cs="Calibri"/>
                <w:b/>
                <w:bCs/>
                <w:color w:val="FFFFFF"/>
                <w:spacing w:val="-1"/>
                <w:u w:val="single"/>
              </w:rPr>
              <w:t>u</w:t>
            </w:r>
            <w:r w:rsidRPr="00E055DB">
              <w:rPr>
                <w:rFonts w:ascii="Calibri" w:eastAsia="Times New Roman" w:hAnsi="Calibri" w:cs="Calibri"/>
                <w:b/>
                <w:bCs/>
                <w:color w:val="FFFFFF"/>
                <w:u w:val="single"/>
              </w:rPr>
              <w:t>el</w:t>
            </w:r>
            <w:r w:rsidRPr="00E055DB">
              <w:rPr>
                <w:rFonts w:ascii="Calibri" w:eastAsia="Times New Roman" w:hAnsi="Calibri" w:cs="Calibri"/>
                <w:b/>
                <w:bCs/>
                <w:color w:val="FFFFFF"/>
                <w:spacing w:val="7"/>
                <w:u w:val="single"/>
              </w:rPr>
              <w:t xml:space="preserve"> </w:t>
            </w:r>
            <w:r w:rsidRPr="00E055DB">
              <w:rPr>
                <w:rFonts w:ascii="Calibri" w:eastAsia="Times New Roman" w:hAnsi="Calibri" w:cs="Calibri"/>
                <w:b/>
                <w:bCs/>
                <w:color w:val="FFFFFF"/>
                <w:u w:val="single"/>
              </w:rPr>
              <w:t>elle</w:t>
            </w:r>
            <w:r w:rsidRPr="00E055DB">
              <w:rPr>
                <w:rFonts w:ascii="Calibri" w:eastAsia="Times New Roman" w:hAnsi="Calibri" w:cs="Calibri"/>
                <w:b/>
                <w:bCs/>
                <w:color w:val="FFFFFF"/>
                <w:spacing w:val="8"/>
                <w:u w:val="single"/>
              </w:rPr>
              <w:t xml:space="preserve"> </w:t>
            </w:r>
            <w:r w:rsidRPr="00E055DB">
              <w:rPr>
                <w:rFonts w:ascii="Calibri" w:eastAsia="Times New Roman" w:hAnsi="Calibri" w:cs="Calibri"/>
                <w:b/>
                <w:bCs/>
                <w:color w:val="FFFFFF"/>
                <w:spacing w:val="-2"/>
                <w:u w:val="single"/>
              </w:rPr>
              <w:t>e</w:t>
            </w:r>
            <w:r w:rsidRPr="00E055DB">
              <w:rPr>
                <w:rFonts w:ascii="Calibri" w:eastAsia="Times New Roman" w:hAnsi="Calibri" w:cs="Calibri"/>
                <w:b/>
                <w:bCs/>
                <w:color w:val="FFFFFF"/>
                <w:u w:val="single"/>
              </w:rPr>
              <w:t>st</w:t>
            </w:r>
            <w:r w:rsidRPr="00E055DB">
              <w:rPr>
                <w:rFonts w:ascii="Calibri" w:eastAsia="Times New Roman" w:hAnsi="Calibri" w:cs="Calibri"/>
                <w:b/>
                <w:bCs/>
                <w:color w:val="FFFFFF"/>
                <w:spacing w:val="8"/>
                <w:u w:val="single"/>
              </w:rPr>
              <w:t xml:space="preserve"> </w:t>
            </w:r>
            <w:r w:rsidRPr="00E055DB">
              <w:rPr>
                <w:rFonts w:ascii="Calibri" w:eastAsia="Times New Roman" w:hAnsi="Calibri" w:cs="Calibri"/>
                <w:b/>
                <w:bCs/>
                <w:color w:val="FFFFFF"/>
                <w:spacing w:val="-2"/>
                <w:u w:val="single"/>
              </w:rPr>
              <w:t>é</w:t>
            </w:r>
            <w:r w:rsidRPr="00E055DB">
              <w:rPr>
                <w:rFonts w:ascii="Calibri" w:eastAsia="Times New Roman" w:hAnsi="Calibri" w:cs="Calibri"/>
                <w:b/>
                <w:bCs/>
                <w:color w:val="FFFFFF"/>
                <w:u w:val="single"/>
              </w:rPr>
              <w:t>tab</w:t>
            </w:r>
            <w:r w:rsidRPr="00E055DB">
              <w:rPr>
                <w:rFonts w:ascii="Calibri" w:eastAsia="Times New Roman" w:hAnsi="Calibri" w:cs="Calibri"/>
                <w:b/>
                <w:bCs/>
                <w:color w:val="FFFFFF"/>
                <w:spacing w:val="-1"/>
                <w:u w:val="single"/>
              </w:rPr>
              <w:t>l</w:t>
            </w:r>
            <w:r w:rsidRPr="00E055DB">
              <w:rPr>
                <w:rFonts w:ascii="Calibri" w:eastAsia="Times New Roman" w:hAnsi="Calibri" w:cs="Calibri"/>
                <w:b/>
                <w:bCs/>
                <w:color w:val="FFFFFF"/>
                <w:u w:val="single"/>
              </w:rPr>
              <w:t>ie</w:t>
            </w:r>
            <w:r w:rsidRPr="00E055DB">
              <w:rPr>
                <w:rFonts w:ascii="Calibri" w:eastAsia="Times New Roman" w:hAnsi="Calibri" w:cs="Calibri"/>
                <w:b/>
                <w:bCs/>
                <w:color w:val="FFFFFF"/>
                <w:spacing w:val="7"/>
              </w:rPr>
              <w:t xml:space="preserve"> attestant </w:t>
            </w:r>
            <w:r w:rsidRPr="00E055DB">
              <w:rPr>
                <w:rFonts w:ascii="Calibri" w:eastAsia="Times New Roman" w:hAnsi="Calibri" w:cs="Calibri"/>
                <w:b/>
                <w:bCs/>
                <w:color w:val="FFFFFF"/>
                <w:spacing w:val="-1"/>
              </w:rPr>
              <w:t>qu</w:t>
            </w:r>
            <w:r w:rsidRPr="00E055DB">
              <w:rPr>
                <w:rFonts w:ascii="Calibri" w:eastAsia="Times New Roman" w:hAnsi="Calibri" w:cs="Calibri"/>
                <w:b/>
                <w:bCs/>
                <w:color w:val="FFFFFF"/>
              </w:rPr>
              <w:t>e,</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a</w:t>
            </w:r>
            <w:r w:rsidRPr="00E055DB">
              <w:rPr>
                <w:rFonts w:ascii="Calibri" w:eastAsia="Times New Roman" w:hAnsi="Calibri" w:cs="Calibri"/>
                <w:b/>
                <w:bCs/>
                <w:color w:val="FFFFFF"/>
                <w:spacing w:val="-4"/>
              </w:rPr>
              <w:t>u</w:t>
            </w:r>
            <w:r w:rsidRPr="00E055DB">
              <w:rPr>
                <w:rFonts w:ascii="Calibri" w:eastAsia="Times New Roman" w:hAnsi="Calibri" w:cs="Calibri"/>
                <w:b/>
                <w:bCs/>
                <w:color w:val="FFFFFF"/>
              </w:rPr>
              <w:t>x fi</w:t>
            </w:r>
            <w:r w:rsidRPr="00E055DB">
              <w:rPr>
                <w:rFonts w:ascii="Calibri" w:eastAsia="Times New Roman" w:hAnsi="Calibri" w:cs="Calibri"/>
                <w:b/>
                <w:bCs/>
                <w:color w:val="FFFFFF"/>
                <w:spacing w:val="-2"/>
              </w:rPr>
              <w:t>n</w:t>
            </w:r>
            <w:r w:rsidRPr="00E055DB">
              <w:rPr>
                <w:rFonts w:ascii="Calibri" w:eastAsia="Times New Roman" w:hAnsi="Calibri" w:cs="Calibri"/>
                <w:b/>
                <w:bCs/>
                <w:color w:val="FFFFFF"/>
              </w:rPr>
              <w:t>s de</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l</w:t>
            </w:r>
            <w:r w:rsidRPr="00E055DB">
              <w:rPr>
                <w:rFonts w:ascii="Calibri" w:eastAsia="Times New Roman" w:hAnsi="Calibri" w:cs="Calibri"/>
                <w:b/>
                <w:bCs/>
                <w:color w:val="FFFFFF"/>
                <w:spacing w:val="-1"/>
              </w:rPr>
              <w:t>'</w:t>
            </w:r>
            <w:r w:rsidRPr="00E055DB">
              <w:rPr>
                <w:rFonts w:ascii="Calibri" w:eastAsia="Times New Roman" w:hAnsi="Calibri" w:cs="Calibri"/>
                <w:b/>
                <w:bCs/>
                <w:color w:val="FFFFFF"/>
              </w:rPr>
              <w:t>acti</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 d</w:t>
            </w:r>
            <w:r w:rsidRPr="00E055DB">
              <w:rPr>
                <w:rFonts w:ascii="Calibri" w:eastAsia="Times New Roman" w:hAnsi="Calibri" w:cs="Calibri"/>
                <w:b/>
                <w:bCs/>
                <w:color w:val="FFFFFF"/>
                <w:spacing w:val="-3"/>
              </w:rPr>
              <w:t>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2"/>
              </w:rPr>
              <w:t xml:space="preserve"> </w:t>
            </w:r>
            <w:r w:rsidRPr="00E055DB">
              <w:rPr>
                <w:rFonts w:ascii="Calibri" w:eastAsia="Times New Roman" w:hAnsi="Calibri" w:cs="Calibri"/>
                <w:b/>
                <w:bCs/>
                <w:color w:val="FFFFFF"/>
              </w:rPr>
              <w:t>mesur</w:t>
            </w:r>
            <w:r w:rsidRPr="00E055DB">
              <w:rPr>
                <w:rFonts w:ascii="Calibri" w:eastAsia="Times New Roman" w:hAnsi="Calibri" w:cs="Calibri"/>
                <w:b/>
                <w:bCs/>
                <w:color w:val="FFFFFF"/>
                <w:spacing w:val="-3"/>
              </w:rPr>
              <w:t>e</w:t>
            </w:r>
            <w:r w:rsidRPr="00E055DB">
              <w:rPr>
                <w:rFonts w:ascii="Calibri" w:eastAsia="Times New Roman" w:hAnsi="Calibri" w:cs="Calibri"/>
                <w:b/>
                <w:bCs/>
                <w:color w:val="FFFFFF"/>
              </w:rPr>
              <w:t xml:space="preserve">s </w:t>
            </w:r>
            <w:r w:rsidRPr="00E055DB">
              <w:rPr>
                <w:rFonts w:ascii="Calibri" w:eastAsia="Times New Roman" w:hAnsi="Calibri" w:cs="Calibri"/>
                <w:b/>
                <w:bCs/>
                <w:color w:val="FFFFFF"/>
                <w:spacing w:val="-2"/>
              </w:rPr>
              <w:t>s</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t</w:t>
            </w:r>
            <w:r w:rsidRPr="00E055DB">
              <w:rPr>
                <w:rFonts w:ascii="Calibri" w:eastAsia="Times New Roman" w:hAnsi="Calibri" w:cs="Calibri"/>
                <w:b/>
                <w:bCs/>
                <w:color w:val="FFFFFF"/>
                <w:spacing w:val="-2"/>
              </w:rPr>
              <w:t xml:space="preserve"> </w:t>
            </w:r>
            <w:r w:rsidRPr="00E055DB">
              <w:rPr>
                <w:rFonts w:ascii="Calibri" w:eastAsia="Times New Roman" w:hAnsi="Calibri" w:cs="Calibri"/>
                <w:b/>
                <w:bCs/>
                <w:color w:val="FFFFFF"/>
              </w:rPr>
              <w:t>en p</w:t>
            </w:r>
            <w:r w:rsidRPr="00E055DB">
              <w:rPr>
                <w:rFonts w:ascii="Calibri" w:eastAsia="Times New Roman" w:hAnsi="Calibri" w:cs="Calibri"/>
                <w:b/>
                <w:bCs/>
                <w:color w:val="FFFFFF"/>
                <w:spacing w:val="-1"/>
              </w:rPr>
              <w:t>l</w:t>
            </w:r>
            <w:r w:rsidRPr="00E055DB">
              <w:rPr>
                <w:rFonts w:ascii="Calibri" w:eastAsia="Times New Roman" w:hAnsi="Calibri" w:cs="Calibri"/>
                <w:b/>
                <w:bCs/>
                <w:color w:val="FFFFFF"/>
              </w:rPr>
              <w:t xml:space="preserve">ace </w:t>
            </w:r>
            <w:r w:rsidRPr="00E055DB">
              <w:rPr>
                <w:rFonts w:ascii="Calibri" w:eastAsia="Times New Roman" w:hAnsi="Calibri" w:cs="Calibri"/>
                <w:b/>
                <w:bCs/>
                <w:color w:val="FFFFFF"/>
                <w:spacing w:val="-4"/>
              </w:rPr>
              <w:t>p</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spacing w:val="-1"/>
              </w:rPr>
              <w:t>u</w:t>
            </w:r>
            <w:r w:rsidRPr="00E055DB">
              <w:rPr>
                <w:rFonts w:ascii="Calibri" w:eastAsia="Times New Roman" w:hAnsi="Calibri" w:cs="Calibri"/>
                <w:b/>
                <w:bCs/>
                <w:color w:val="FFFFFF"/>
              </w:rPr>
              <w:t xml:space="preserve">r </w:t>
            </w:r>
            <w:r w:rsidRPr="00E055DB">
              <w:rPr>
                <w:rFonts w:ascii="Calibri" w:eastAsia="Times New Roman" w:hAnsi="Calibri" w:cs="Calibri"/>
                <w:b/>
                <w:bCs/>
                <w:color w:val="FFFFFF"/>
                <w:spacing w:val="-1"/>
              </w:rPr>
              <w:t>qu</w:t>
            </w:r>
            <w:r w:rsidRPr="00E055DB">
              <w:rPr>
                <w:rFonts w:ascii="Calibri" w:eastAsia="Times New Roman" w:hAnsi="Calibri" w:cs="Calibri"/>
                <w:b/>
                <w:bCs/>
                <w:color w:val="FFFFFF"/>
              </w:rPr>
              <w:t xml:space="preserve">e : </w:t>
            </w: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rPr>
            </w:pPr>
          </w:p>
          <w:p w:rsidR="00E055DB" w:rsidRPr="00E055DB" w:rsidRDefault="00E055DB" w:rsidP="00E055DB">
            <w:pPr>
              <w:widowControl w:val="0"/>
              <w:numPr>
                <w:ilvl w:val="0"/>
                <w:numId w:val="32"/>
              </w:numPr>
              <w:tabs>
                <w:tab w:val="left" w:pos="836"/>
              </w:tabs>
              <w:spacing w:after="0" w:line="240" w:lineRule="auto"/>
              <w:ind w:left="836" w:right="119"/>
              <w:jc w:val="both"/>
              <w:rPr>
                <w:rFonts w:ascii="Calibri" w:eastAsia="Times New Roman" w:hAnsi="Calibri" w:cs="Calibri"/>
                <w:b/>
                <w:bCs/>
                <w:color w:val="FFFFFF"/>
              </w:rPr>
            </w:pPr>
            <w:r w:rsidRPr="00E055DB">
              <w:rPr>
                <w:rFonts w:ascii="Calibri" w:eastAsia="Times New Roman" w:hAnsi="Calibri" w:cs="Calibri"/>
                <w:bCs/>
                <w:color w:val="FFFFFF"/>
              </w:rPr>
              <w:t>Le</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r</w:t>
            </w:r>
            <w:r w:rsidRPr="00E055DB">
              <w:rPr>
                <w:rFonts w:ascii="Calibri" w:eastAsia="Times New Roman" w:hAnsi="Calibri" w:cs="Calibri"/>
                <w:bCs/>
                <w:color w:val="FFFFFF"/>
                <w:spacing w:val="1"/>
              </w:rPr>
              <w:t>ô</w:t>
            </w:r>
            <w:r w:rsidRPr="00E055DB">
              <w:rPr>
                <w:rFonts w:ascii="Calibri" w:eastAsia="Times New Roman" w:hAnsi="Calibri" w:cs="Calibri"/>
                <w:bCs/>
                <w:color w:val="FFFFFF"/>
              </w:rPr>
              <w:t>le sur</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entrepr</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 xml:space="preserve">e </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e</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it</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 e</w:t>
            </w:r>
            <w:r w:rsidRPr="00E055DB">
              <w:rPr>
                <w:rFonts w:ascii="Calibri" w:eastAsia="Times New Roman" w:hAnsi="Calibri" w:cs="Calibri"/>
                <w:bCs/>
                <w:color w:val="FFFFFF"/>
                <w:spacing w:val="-2"/>
              </w:rPr>
              <w:t>x</w:t>
            </w:r>
            <w:r w:rsidRPr="00E055DB">
              <w:rPr>
                <w:rFonts w:ascii="Calibri" w:eastAsia="Times New Roman" w:hAnsi="Calibri" w:cs="Calibri"/>
                <w:bCs/>
                <w:color w:val="FFFFFF"/>
              </w:rPr>
              <w:t>ercé</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1"/>
              </w:rPr>
              <w:t>d'un</w:t>
            </w:r>
            <w:r w:rsidRPr="00E055DB">
              <w:rPr>
                <w:rFonts w:ascii="Calibri" w:eastAsia="Times New Roman" w:hAnsi="Calibri" w:cs="Calibri"/>
                <w:bCs/>
                <w:color w:val="FFFFFF"/>
              </w:rPr>
              <w:t xml:space="preserve">e </w:t>
            </w:r>
            <w:r w:rsidRPr="00E055DB">
              <w:rPr>
                <w:rFonts w:ascii="Calibri" w:eastAsia="Times New Roman" w:hAnsi="Calibri" w:cs="Calibri"/>
                <w:bCs/>
                <w:color w:val="FFFFFF"/>
                <w:spacing w:val="-2"/>
              </w:rPr>
              <w:t>m</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ière</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entr</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 xml:space="preserve">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m</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2"/>
              </w:rPr>
              <w:t>t</w:t>
            </w:r>
            <w:r w:rsidRPr="00E055DB">
              <w:rPr>
                <w:rFonts w:ascii="Calibri" w:eastAsia="Times New Roman" w:hAnsi="Calibri" w:cs="Calibri"/>
                <w:bCs/>
                <w:color w:val="FFFFFF"/>
              </w:rPr>
              <w:t>e</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sa</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ca</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aci</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é à</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réal</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ser</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 et</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1"/>
              </w:rPr>
              <w:t xml:space="preserve"> o</w:t>
            </w:r>
            <w:r w:rsidRPr="00E055DB">
              <w:rPr>
                <w:rFonts w:ascii="Calibri" w:eastAsia="Times New Roman" w:hAnsi="Calibri" w:cs="Calibri"/>
                <w:bCs/>
                <w:color w:val="FFFFFF"/>
                <w:spacing w:val="-4"/>
              </w:rPr>
              <w:t>b</w:t>
            </w:r>
            <w:r w:rsidRPr="00E055DB">
              <w:rPr>
                <w:rFonts w:ascii="Calibri" w:eastAsia="Times New Roman" w:hAnsi="Calibri" w:cs="Calibri"/>
                <w:bCs/>
                <w:color w:val="FFFFFF"/>
              </w:rPr>
              <w:t>te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ir</w:t>
            </w:r>
            <w:r w:rsidRPr="00E055DB">
              <w:rPr>
                <w:rFonts w:ascii="Calibri" w:eastAsia="Times New Roman" w:hAnsi="Calibri" w:cs="Calibri"/>
                <w:bCs/>
                <w:color w:val="FFFFFF"/>
                <w:spacing w:val="49"/>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résu</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tats,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 im</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restri</w:t>
            </w:r>
            <w:r w:rsidRPr="00E055DB">
              <w:rPr>
                <w:rFonts w:ascii="Calibri" w:eastAsia="Times New Roman" w:hAnsi="Calibri" w:cs="Calibri"/>
                <w:bCs/>
                <w:color w:val="FFFFFF"/>
                <w:spacing w:val="-3"/>
              </w:rPr>
              <w:t>c</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3"/>
              </w:rPr>
              <w:t>c</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cerna</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les 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frastr</w:t>
            </w:r>
            <w:r w:rsidRPr="00E055DB">
              <w:rPr>
                <w:rFonts w:ascii="Calibri" w:eastAsia="Times New Roman" w:hAnsi="Calibri" w:cs="Calibri"/>
                <w:bCs/>
                <w:color w:val="FFFFFF"/>
                <w:spacing w:val="-2"/>
              </w:rPr>
              <w:t>u</w:t>
            </w:r>
            <w:r w:rsidRPr="00E055DB">
              <w:rPr>
                <w:rFonts w:ascii="Calibri" w:eastAsia="Times New Roman" w:hAnsi="Calibri" w:cs="Calibri"/>
                <w:bCs/>
                <w:color w:val="FFFFFF"/>
              </w:rPr>
              <w:t>ctures,</w:t>
            </w:r>
            <w:r w:rsidRPr="00E055DB">
              <w:rPr>
                <w:rFonts w:ascii="Calibri" w:eastAsia="Times New Roman" w:hAnsi="Calibri" w:cs="Calibri"/>
                <w:bCs/>
                <w:color w:val="FFFFFF"/>
                <w:spacing w:val="40"/>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3"/>
              </w:rPr>
              <w:t>e</w:t>
            </w:r>
            <w:r w:rsidRPr="00E055DB">
              <w:rPr>
                <w:rFonts w:ascii="Calibri" w:eastAsia="Times New Roman" w:hAnsi="Calibri" w:cs="Calibri"/>
                <w:bCs/>
                <w:color w:val="FFFFFF"/>
              </w:rPr>
              <w:t>s</w:t>
            </w:r>
            <w:r w:rsidRPr="00E055DB">
              <w:rPr>
                <w:rFonts w:ascii="Calibri" w:eastAsia="Times New Roman" w:hAnsi="Calibri" w:cs="Calibri"/>
                <w:bCs/>
                <w:color w:val="FFFFFF"/>
                <w:spacing w:val="41"/>
              </w:rPr>
              <w:t xml:space="preserve"> </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stall</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41"/>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40"/>
              </w:rPr>
              <w:t xml:space="preserve"> </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ie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41"/>
              </w:rPr>
              <w:t xml:space="preserve"> </w:t>
            </w:r>
            <w:r w:rsidRPr="00E055DB">
              <w:rPr>
                <w:rFonts w:ascii="Calibri" w:eastAsia="Times New Roman" w:hAnsi="Calibri" w:cs="Calibri"/>
                <w:bCs/>
                <w:color w:val="FFFFFF"/>
                <w:spacing w:val="-3"/>
              </w:rPr>
              <w:t>l</w:t>
            </w:r>
            <w:r w:rsidRPr="00E055DB">
              <w:rPr>
                <w:rFonts w:ascii="Calibri" w:eastAsia="Times New Roman" w:hAnsi="Calibri" w:cs="Calibri"/>
                <w:bCs/>
                <w:color w:val="FFFFFF"/>
              </w:rPr>
              <w:t>es</w:t>
            </w:r>
            <w:r w:rsidRPr="00E055DB">
              <w:rPr>
                <w:rFonts w:ascii="Calibri" w:eastAsia="Times New Roman" w:hAnsi="Calibri" w:cs="Calibri"/>
                <w:bCs/>
                <w:color w:val="FFFFFF"/>
                <w:spacing w:val="42"/>
              </w:rPr>
              <w:t xml:space="preserve"> </w:t>
            </w:r>
            <w:r w:rsidRPr="00E055DB">
              <w:rPr>
                <w:rFonts w:ascii="Calibri" w:eastAsia="Times New Roman" w:hAnsi="Calibri" w:cs="Calibri"/>
                <w:bCs/>
                <w:color w:val="FFFFFF"/>
              </w:rPr>
              <w:t>res</w:t>
            </w:r>
            <w:r w:rsidRPr="00E055DB">
              <w:rPr>
                <w:rFonts w:ascii="Calibri" w:eastAsia="Times New Roman" w:hAnsi="Calibri" w:cs="Calibri"/>
                <w:bCs/>
                <w:color w:val="FFFFFF"/>
                <w:spacing w:val="-2"/>
              </w:rPr>
              <w:t>so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rces,</w:t>
            </w:r>
            <w:r w:rsidRPr="00E055DB">
              <w:rPr>
                <w:rFonts w:ascii="Calibri" w:eastAsia="Times New Roman" w:hAnsi="Calibri" w:cs="Calibri"/>
                <w:bCs/>
                <w:color w:val="FFFFFF"/>
                <w:spacing w:val="42"/>
              </w:rPr>
              <w:t xml:space="preserve"> </w:t>
            </w:r>
            <w:r w:rsidRPr="00E055DB">
              <w:rPr>
                <w:rFonts w:ascii="Calibri" w:eastAsia="Times New Roman" w:hAnsi="Calibri" w:cs="Calibri"/>
                <w:bCs/>
                <w:color w:val="FFFFFF"/>
              </w:rPr>
              <w:t>la</w:t>
            </w:r>
            <w:r w:rsidRPr="00E055DB">
              <w:rPr>
                <w:rFonts w:ascii="Calibri" w:eastAsia="Times New Roman" w:hAnsi="Calibri" w:cs="Calibri"/>
                <w:bCs/>
                <w:color w:val="FFFFFF"/>
                <w:spacing w:val="40"/>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ro</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rié</w:t>
            </w:r>
            <w:r w:rsidRPr="00E055DB">
              <w:rPr>
                <w:rFonts w:ascii="Calibri" w:eastAsia="Times New Roman" w:hAnsi="Calibri" w:cs="Calibri"/>
                <w:bCs/>
                <w:color w:val="FFFFFF"/>
                <w:spacing w:val="-2"/>
              </w:rPr>
              <w:t>t</w:t>
            </w:r>
            <w:r w:rsidRPr="00E055DB">
              <w:rPr>
                <w:rFonts w:ascii="Calibri" w:eastAsia="Times New Roman" w:hAnsi="Calibri" w:cs="Calibri"/>
                <w:bCs/>
                <w:color w:val="FFFFFF"/>
              </w:rPr>
              <w:t>é</w:t>
            </w:r>
            <w:r w:rsidRPr="00E055DB">
              <w:rPr>
                <w:rFonts w:ascii="Calibri" w:eastAsia="Times New Roman" w:hAnsi="Calibri" w:cs="Calibri"/>
                <w:bCs/>
                <w:color w:val="FFFFFF"/>
                <w:spacing w:val="42"/>
              </w:rPr>
              <w:t xml:space="preserve"> </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tel</w:t>
            </w:r>
            <w:r w:rsidRPr="00E055DB">
              <w:rPr>
                <w:rFonts w:ascii="Calibri" w:eastAsia="Times New Roman" w:hAnsi="Calibri" w:cs="Calibri"/>
                <w:bCs/>
                <w:color w:val="FFFFFF"/>
                <w:spacing w:val="-1"/>
              </w:rPr>
              <w:t>l</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ctuelle</w:t>
            </w:r>
            <w:r w:rsidRPr="00E055DB">
              <w:rPr>
                <w:rFonts w:ascii="Calibri" w:eastAsia="Times New Roman" w:hAnsi="Calibri" w:cs="Calibri"/>
                <w:bCs/>
                <w:color w:val="FFFFFF"/>
                <w:spacing w:val="39"/>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39"/>
              </w:rPr>
              <w:t xml:space="preserve"> </w:t>
            </w:r>
            <w:r w:rsidRPr="00E055DB">
              <w:rPr>
                <w:rFonts w:ascii="Calibri" w:eastAsia="Times New Roman" w:hAnsi="Calibri" w:cs="Calibri"/>
                <w:bCs/>
                <w:color w:val="FFFFFF"/>
              </w:rPr>
              <w:t>le sav</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ir-</w:t>
            </w:r>
            <w:r w:rsidRPr="00E055DB">
              <w:rPr>
                <w:rFonts w:ascii="Calibri" w:eastAsia="Times New Roman" w:hAnsi="Calibri" w:cs="Calibri"/>
                <w:bCs/>
                <w:color w:val="FFFFFF"/>
                <w:spacing w:val="-3"/>
              </w:rPr>
              <w:t>f</w:t>
            </w:r>
            <w:r w:rsidRPr="00E055DB">
              <w:rPr>
                <w:rFonts w:ascii="Calibri" w:eastAsia="Times New Roman" w:hAnsi="Calibri" w:cs="Calibri"/>
                <w:bCs/>
                <w:color w:val="FFFFFF"/>
              </w:rPr>
              <w:t>ai</w:t>
            </w:r>
            <w:r w:rsidRPr="00E055DB">
              <w:rPr>
                <w:rFonts w:ascii="Calibri" w:eastAsia="Times New Roman" w:hAnsi="Calibri" w:cs="Calibri"/>
                <w:bCs/>
                <w:color w:val="FFFFFF"/>
                <w:spacing w:val="-1"/>
              </w:rPr>
              <w:t>r</w:t>
            </w:r>
            <w:r w:rsidRPr="00E055DB">
              <w:rPr>
                <w:rFonts w:ascii="Calibri" w:eastAsia="Times New Roman" w:hAnsi="Calibri" w:cs="Calibri"/>
                <w:bCs/>
                <w:color w:val="FFFFFF"/>
              </w:rPr>
              <w:t>e</w:t>
            </w:r>
            <w:r w:rsidRPr="00E055DB">
              <w:rPr>
                <w:rFonts w:ascii="Calibri" w:eastAsia="Times New Roman" w:hAnsi="Calibri" w:cs="Calibri"/>
                <w:bCs/>
                <w:color w:val="FFFFFF"/>
                <w:spacing w:val="36"/>
              </w:rPr>
              <w:t xml:space="preserve"> </w:t>
            </w:r>
            <w:r w:rsidRPr="00E055DB">
              <w:rPr>
                <w:rFonts w:ascii="Calibri" w:eastAsia="Times New Roman" w:hAnsi="Calibri" w:cs="Calibri"/>
                <w:bCs/>
                <w:color w:val="FFFFFF"/>
                <w:spacing w:val="-4"/>
              </w:rPr>
              <w:t>d</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7"/>
              </w:rPr>
              <w:t xml:space="preserve"> </w:t>
            </w:r>
            <w:r w:rsidRPr="00E055DB">
              <w:rPr>
                <w:rFonts w:ascii="Calibri" w:eastAsia="Times New Roman" w:hAnsi="Calibri" w:cs="Calibri"/>
                <w:bCs/>
                <w:color w:val="FFFFFF"/>
              </w:rPr>
              <w:t>el</w:t>
            </w:r>
            <w:r w:rsidRPr="00E055DB">
              <w:rPr>
                <w:rFonts w:ascii="Calibri" w:eastAsia="Times New Roman" w:hAnsi="Calibri" w:cs="Calibri"/>
                <w:bCs/>
                <w:color w:val="FFFFFF"/>
                <w:spacing w:val="-3"/>
              </w:rPr>
              <w:t>l</w:t>
            </w:r>
            <w:r w:rsidRPr="00E055DB">
              <w:rPr>
                <w:rFonts w:ascii="Calibri" w:eastAsia="Times New Roman" w:hAnsi="Calibri" w:cs="Calibri"/>
                <w:bCs/>
                <w:color w:val="FFFFFF"/>
              </w:rPr>
              <w:t>e</w:t>
            </w:r>
            <w:r w:rsidRPr="00E055DB">
              <w:rPr>
                <w:rFonts w:ascii="Calibri" w:eastAsia="Times New Roman" w:hAnsi="Calibri" w:cs="Calibri"/>
                <w:bCs/>
                <w:color w:val="FFFFFF"/>
                <w:spacing w:val="37"/>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spacing w:val="-4"/>
              </w:rPr>
              <w:t>b</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in</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x</w:t>
            </w:r>
            <w:r w:rsidRPr="00E055DB">
              <w:rPr>
                <w:rFonts w:ascii="Calibri" w:eastAsia="Times New Roman" w:hAnsi="Calibri" w:cs="Calibri"/>
                <w:bCs/>
                <w:color w:val="FFFFFF"/>
                <w:spacing w:val="37"/>
              </w:rPr>
              <w:t xml:space="preserve"> </w:t>
            </w:r>
            <w:r w:rsidRPr="00E055DB">
              <w:rPr>
                <w:rFonts w:ascii="Calibri" w:eastAsia="Times New Roman" w:hAnsi="Calibri" w:cs="Calibri"/>
                <w:bCs/>
                <w:color w:val="FFFFFF"/>
              </w:rPr>
              <w:t>fi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36"/>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te</w:t>
            </w:r>
            <w:r w:rsidRPr="00E055DB">
              <w:rPr>
                <w:rFonts w:ascii="Calibri" w:eastAsia="Times New Roman" w:hAnsi="Calibri" w:cs="Calibri"/>
                <w:bCs/>
                <w:color w:val="FFFFFF"/>
                <w:spacing w:val="37"/>
              </w:rPr>
              <w:t xml:space="preserve"> </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ttei</w:t>
            </w:r>
            <w:r w:rsidRPr="00E055DB">
              <w:rPr>
                <w:rFonts w:ascii="Calibri" w:eastAsia="Times New Roman" w:hAnsi="Calibri" w:cs="Calibri"/>
                <w:bCs/>
                <w:color w:val="FFFFFF"/>
                <w:spacing w:val="-1"/>
              </w:rPr>
              <w:t>n</w:t>
            </w:r>
            <w:r w:rsidRPr="00E055DB">
              <w:rPr>
                <w:rFonts w:ascii="Calibri" w:eastAsia="Times New Roman" w:hAnsi="Calibri" w:cs="Calibri"/>
                <w:bCs/>
                <w:color w:val="FFFFFF"/>
                <w:spacing w:val="-2"/>
              </w:rPr>
              <w:t>t</w:t>
            </w:r>
            <w:r w:rsidRPr="00E055DB">
              <w:rPr>
                <w:rFonts w:ascii="Calibri" w:eastAsia="Times New Roman" w:hAnsi="Calibri" w:cs="Calibri"/>
                <w:bCs/>
                <w:color w:val="FFFFFF"/>
              </w:rPr>
              <w:t>e</w:t>
            </w:r>
            <w:r w:rsidRPr="00E055DB">
              <w:rPr>
                <w:rFonts w:ascii="Calibri" w:eastAsia="Times New Roman" w:hAnsi="Calibri" w:cs="Calibri"/>
                <w:bCs/>
                <w:color w:val="FFFFFF"/>
                <w:spacing w:val="37"/>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x</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ca</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acit</w:t>
            </w:r>
            <w:r w:rsidRPr="00E055DB">
              <w:rPr>
                <w:rFonts w:ascii="Calibri" w:eastAsia="Times New Roman" w:hAnsi="Calibri" w:cs="Calibri"/>
                <w:bCs/>
                <w:color w:val="FFFFFF"/>
                <w:spacing w:val="-2"/>
              </w:rPr>
              <w:t>é</w:t>
            </w:r>
            <w:r w:rsidRPr="00E055DB">
              <w:rPr>
                <w:rFonts w:ascii="Calibri" w:eastAsia="Times New Roman" w:hAnsi="Calibri" w:cs="Calibri"/>
                <w:bCs/>
                <w:color w:val="FFFFFF"/>
              </w:rPr>
              <w:t>s</w:t>
            </w:r>
            <w:r w:rsidRPr="00E055DB">
              <w:rPr>
                <w:rFonts w:ascii="Calibri" w:eastAsia="Times New Roman" w:hAnsi="Calibri" w:cs="Calibri"/>
                <w:bCs/>
                <w:color w:val="FFFFFF"/>
                <w:spacing w:val="35"/>
              </w:rPr>
              <w:t xml:space="preserve"> </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 xml:space="preserve">t </w:t>
            </w:r>
            <w:r w:rsidRPr="00E055DB">
              <w:rPr>
                <w:rFonts w:ascii="Calibri" w:eastAsia="Times New Roman" w:hAnsi="Calibri" w:cs="Calibri"/>
                <w:bCs/>
                <w:color w:val="FFFFFF"/>
                <w:spacing w:val="-1"/>
              </w:rPr>
              <w:t>n</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r</w:t>
            </w:r>
            <w:r w:rsidRPr="00E055DB">
              <w:rPr>
                <w:rFonts w:ascii="Calibri" w:eastAsia="Times New Roman" w:hAnsi="Calibri" w:cs="Calibri"/>
                <w:bCs/>
                <w:color w:val="FFFFFF"/>
                <w:spacing w:val="-2"/>
              </w:rPr>
              <w:t>m</w:t>
            </w:r>
            <w:r w:rsidRPr="00E055DB">
              <w:rPr>
                <w:rFonts w:ascii="Calibri" w:eastAsia="Times New Roman" w:hAnsi="Calibri" w:cs="Calibri"/>
                <w:bCs/>
                <w:color w:val="FFFFFF"/>
              </w:rPr>
              <w:t>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 l</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 xml:space="preserve">i </w:t>
            </w:r>
            <w:r w:rsidRPr="00E055DB">
              <w:rPr>
                <w:rFonts w:ascii="Calibri" w:eastAsia="Times New Roman" w:hAnsi="Calibri" w:cs="Calibri"/>
                <w:bCs/>
                <w:color w:val="FFFFFF"/>
                <w:spacing w:val="-3"/>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t </w:t>
            </w:r>
            <w:r w:rsidRPr="00E055DB">
              <w:rPr>
                <w:rFonts w:ascii="Calibri" w:eastAsia="Times New Roman" w:hAnsi="Calibri" w:cs="Calibri"/>
                <w:bCs/>
                <w:color w:val="FFFFFF"/>
                <w:spacing w:val="-1"/>
              </w:rPr>
              <w:t>n</w:t>
            </w:r>
            <w:r w:rsidRPr="00E055DB">
              <w:rPr>
                <w:rFonts w:ascii="Calibri" w:eastAsia="Times New Roman" w:hAnsi="Calibri" w:cs="Calibri"/>
                <w:bCs/>
                <w:color w:val="FFFFFF"/>
                <w:spacing w:val="-2"/>
              </w:rPr>
              <w:t>é</w:t>
            </w:r>
            <w:r w:rsidRPr="00E055DB">
              <w:rPr>
                <w:rFonts w:ascii="Calibri" w:eastAsia="Times New Roman" w:hAnsi="Calibri" w:cs="Calibri"/>
                <w:bCs/>
                <w:color w:val="FFFFFF"/>
              </w:rPr>
              <w:t>ces</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ai</w:t>
            </w:r>
            <w:r w:rsidRPr="00E055DB">
              <w:rPr>
                <w:rFonts w:ascii="Calibri" w:eastAsia="Times New Roman" w:hAnsi="Calibri" w:cs="Calibri"/>
                <w:bCs/>
                <w:color w:val="FFFFFF"/>
                <w:spacing w:val="-1"/>
              </w:rPr>
              <w:t>r</w:t>
            </w:r>
            <w:r w:rsidRPr="00E055DB">
              <w:rPr>
                <w:rFonts w:ascii="Calibri" w:eastAsia="Times New Roman" w:hAnsi="Calibri" w:cs="Calibri"/>
                <w:bCs/>
                <w:color w:val="FFFFFF"/>
              </w:rPr>
              <w:t>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réal</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 xml:space="preserve">er </w:t>
            </w:r>
            <w:proofErr w:type="gramStart"/>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w:t>
            </w:r>
            <w:proofErr w:type="gramEnd"/>
          </w:p>
          <w:p w:rsidR="00E055DB" w:rsidRPr="00E055DB" w:rsidRDefault="00E055DB" w:rsidP="00E055DB">
            <w:pPr>
              <w:widowControl w:val="0"/>
              <w:numPr>
                <w:ilvl w:val="0"/>
                <w:numId w:val="32"/>
              </w:numPr>
              <w:tabs>
                <w:tab w:val="left" w:pos="836"/>
              </w:tabs>
              <w:spacing w:after="0" w:line="240" w:lineRule="auto"/>
              <w:ind w:left="836" w:right="118"/>
              <w:jc w:val="both"/>
              <w:rPr>
                <w:rFonts w:ascii="Calibri" w:eastAsia="Times New Roman" w:hAnsi="Calibri" w:cs="Calibri"/>
                <w:b/>
                <w:bCs/>
                <w:color w:val="FFFFFF"/>
              </w:rPr>
            </w:pPr>
            <w:r w:rsidRPr="00E055DB">
              <w:rPr>
                <w:rFonts w:ascii="Calibri" w:eastAsia="Times New Roman" w:hAnsi="Calibri" w:cs="Calibri"/>
                <w:bCs/>
                <w:color w:val="FFFFFF"/>
                <w:spacing w:val="-1"/>
              </w:rPr>
              <w:t>U</w:t>
            </w:r>
            <w:r w:rsidRPr="00E055DB">
              <w:rPr>
                <w:rFonts w:ascii="Calibri" w:eastAsia="Times New Roman" w:hAnsi="Calibri" w:cs="Calibri"/>
                <w:bCs/>
                <w:color w:val="FFFFFF"/>
              </w:rPr>
              <w:t xml:space="preserve">n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ays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tiers</w:t>
            </w:r>
            <w:r w:rsidRPr="00E055DB">
              <w:rPr>
                <w:rFonts w:ascii="Calibri" w:eastAsia="Times New Roman" w:hAnsi="Calibri" w:cs="Calibri"/>
                <w:bCs/>
                <w:color w:val="FFFFFF"/>
                <w:spacing w:val="1"/>
              </w:rPr>
              <w:t xml:space="preserve"> o</w:t>
            </w:r>
            <w:r w:rsidRPr="00E055DB">
              <w:rPr>
                <w:rFonts w:ascii="Calibri" w:eastAsia="Times New Roman" w:hAnsi="Calibri" w:cs="Calibri"/>
                <w:bCs/>
                <w:color w:val="FFFFFF"/>
              </w:rPr>
              <w:t xml:space="preserve">u </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en</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ité</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d'u</w:t>
            </w:r>
            <w:r w:rsidRPr="00E055DB">
              <w:rPr>
                <w:rFonts w:ascii="Calibri" w:eastAsia="Times New Roman" w:hAnsi="Calibri" w:cs="Calibri"/>
                <w:bCs/>
                <w:color w:val="FFFFFF"/>
              </w:rPr>
              <w:t>n</w:t>
            </w:r>
            <w:r w:rsidRPr="00E055DB">
              <w:rPr>
                <w:rFonts w:ascii="Calibri" w:eastAsia="Times New Roman" w:hAnsi="Calibri" w:cs="Calibri"/>
                <w:bCs/>
                <w:color w:val="FFFFFF"/>
                <w:spacing w:val="49"/>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ays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tiers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pu</w:t>
            </w:r>
            <w:r w:rsidRPr="00E055DB">
              <w:rPr>
                <w:rFonts w:ascii="Calibri" w:eastAsia="Times New Roman" w:hAnsi="Calibri" w:cs="Calibri"/>
                <w:bCs/>
                <w:color w:val="FFFFFF"/>
              </w:rPr>
              <w:t>isse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2"/>
              </w:rPr>
              <w:t>v</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ir acc</w:t>
            </w:r>
            <w:r w:rsidRPr="00E055DB">
              <w:rPr>
                <w:rFonts w:ascii="Calibri" w:eastAsia="Times New Roman" w:hAnsi="Calibri" w:cs="Calibri"/>
                <w:bCs/>
                <w:color w:val="FFFFFF"/>
                <w:spacing w:val="-2"/>
              </w:rPr>
              <w:t>è</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x</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form</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4"/>
              </w:rPr>
              <w:t>n</w:t>
            </w:r>
            <w:r w:rsidRPr="00E055DB">
              <w:rPr>
                <w:rFonts w:ascii="Calibri" w:eastAsia="Times New Roman" w:hAnsi="Calibri" w:cs="Calibri"/>
                <w:bCs/>
                <w:color w:val="FFFFFF"/>
              </w:rPr>
              <w:t>s sensi</w:t>
            </w:r>
            <w:r w:rsidRPr="00E055DB">
              <w:rPr>
                <w:rFonts w:ascii="Calibri" w:eastAsia="Times New Roman" w:hAnsi="Calibri" w:cs="Calibri"/>
                <w:bCs/>
                <w:color w:val="FFFFFF"/>
                <w:spacing w:val="-2"/>
              </w:rPr>
              <w:t>b</w:t>
            </w:r>
            <w:r w:rsidRPr="00E055DB">
              <w:rPr>
                <w:rFonts w:ascii="Calibri" w:eastAsia="Times New Roman" w:hAnsi="Calibri" w:cs="Calibri"/>
                <w:bCs/>
                <w:color w:val="FFFFFF"/>
              </w:rPr>
              <w:t>les</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rPr>
              <w:t>relat</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ves</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spacing w:val="1"/>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e</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rPr>
              <w:t>sala</w:t>
            </w:r>
            <w:r w:rsidRPr="00E055DB">
              <w:rPr>
                <w:rFonts w:ascii="Calibri" w:eastAsia="Times New Roman" w:hAnsi="Calibri" w:cs="Calibri"/>
                <w:bCs/>
                <w:color w:val="FFFFFF"/>
                <w:spacing w:val="-1"/>
              </w:rPr>
              <w:t>r</w:t>
            </w:r>
            <w:r w:rsidRPr="00E055DB">
              <w:rPr>
                <w:rFonts w:ascii="Calibri" w:eastAsia="Times New Roman" w:hAnsi="Calibri" w:cs="Calibri"/>
                <w:bCs/>
                <w:color w:val="FFFFFF"/>
              </w:rPr>
              <w:t>iés</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6"/>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5"/>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tres</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ers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nn</w:t>
            </w:r>
            <w:r w:rsidRPr="00E055DB">
              <w:rPr>
                <w:rFonts w:ascii="Calibri" w:eastAsia="Times New Roman" w:hAnsi="Calibri" w:cs="Calibri"/>
                <w:bCs/>
                <w:color w:val="FFFFFF"/>
              </w:rPr>
              <w:t>es</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artici</w:t>
            </w:r>
            <w:r w:rsidRPr="00E055DB">
              <w:rPr>
                <w:rFonts w:ascii="Calibri" w:eastAsia="Times New Roman" w:hAnsi="Calibri" w:cs="Calibri"/>
                <w:bCs/>
                <w:color w:val="FFFFFF"/>
                <w:spacing w:val="-4"/>
              </w:rPr>
              <w:t>p</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8"/>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7"/>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 xml:space="preserve">n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is</w:t>
            </w:r>
            <w:r w:rsidRPr="00E055DB">
              <w:rPr>
                <w:rFonts w:ascii="Calibri" w:eastAsia="Times New Roman" w:hAnsi="Calibri" w:cs="Calibri"/>
                <w:bCs/>
                <w:color w:val="FFFFFF"/>
                <w:spacing w:val="-2"/>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 xml:space="preserve">sent </w:t>
            </w:r>
            <w:r w:rsidRPr="00E055DB">
              <w:rPr>
                <w:rFonts w:ascii="Calibri" w:eastAsia="Times New Roman" w:hAnsi="Calibri" w:cs="Calibri"/>
                <w:bCs/>
                <w:color w:val="FFFFFF"/>
                <w:spacing w:val="-1"/>
              </w:rPr>
              <w:t>d'h</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i</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itat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s </w:t>
            </w:r>
            <w:r w:rsidRPr="00E055DB">
              <w:rPr>
                <w:rFonts w:ascii="Calibri" w:eastAsia="Times New Roman" w:hAnsi="Calibri" w:cs="Calibri"/>
                <w:bCs/>
                <w:color w:val="FFFFFF"/>
                <w:spacing w:val="-3"/>
              </w:rPr>
              <w:t>d</w:t>
            </w:r>
            <w:r w:rsidRPr="00E055DB">
              <w:rPr>
                <w:rFonts w:ascii="Calibri" w:eastAsia="Times New Roman" w:hAnsi="Calibri" w:cs="Calibri"/>
                <w:bCs/>
                <w:color w:val="FFFFFF"/>
              </w:rPr>
              <w:t>e séc</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r</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té nat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ale,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s'il</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y</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2"/>
              </w:rPr>
              <w:t xml:space="preserve"> </w:t>
            </w:r>
            <w:proofErr w:type="gramStart"/>
            <w:r w:rsidRPr="00E055DB">
              <w:rPr>
                <w:rFonts w:ascii="Calibri" w:eastAsia="Times New Roman" w:hAnsi="Calibri" w:cs="Calibri"/>
                <w:bCs/>
                <w:color w:val="FFFFFF"/>
              </w:rPr>
              <w:t>lieu;</w:t>
            </w:r>
            <w:proofErr w:type="gramEnd"/>
          </w:p>
          <w:p w:rsidR="00E055DB" w:rsidRPr="00E055DB" w:rsidRDefault="00E055DB" w:rsidP="00E055DB">
            <w:pPr>
              <w:widowControl w:val="0"/>
              <w:numPr>
                <w:ilvl w:val="0"/>
                <w:numId w:val="32"/>
              </w:numPr>
              <w:tabs>
                <w:tab w:val="left" w:pos="836"/>
              </w:tabs>
              <w:spacing w:after="0" w:line="240" w:lineRule="auto"/>
              <w:ind w:left="836" w:right="114"/>
              <w:jc w:val="both"/>
              <w:rPr>
                <w:rFonts w:ascii="Calibri" w:eastAsia="Times New Roman" w:hAnsi="Calibri" w:cs="Calibri"/>
                <w:b/>
                <w:bCs/>
                <w:color w:val="FFFFFF"/>
              </w:rPr>
            </w:pPr>
            <w:r w:rsidRPr="00E055DB">
              <w:rPr>
                <w:rFonts w:ascii="Calibri" w:eastAsia="Times New Roman" w:hAnsi="Calibri" w:cs="Calibri"/>
                <w:bCs/>
                <w:color w:val="FFFFFF"/>
              </w:rPr>
              <w:t>Les</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roits</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ro</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ri</w:t>
            </w:r>
            <w:r w:rsidRPr="00E055DB">
              <w:rPr>
                <w:rFonts w:ascii="Calibri" w:eastAsia="Times New Roman" w:hAnsi="Calibri" w:cs="Calibri"/>
                <w:bCs/>
                <w:color w:val="FFFFFF"/>
                <w:spacing w:val="-3"/>
              </w:rPr>
              <w:t>é</w:t>
            </w:r>
            <w:r w:rsidRPr="00E055DB">
              <w:rPr>
                <w:rFonts w:ascii="Calibri" w:eastAsia="Times New Roman" w:hAnsi="Calibri" w:cs="Calibri"/>
                <w:bCs/>
                <w:color w:val="FFFFFF"/>
              </w:rPr>
              <w:t>té</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ec</w:t>
            </w:r>
            <w:r w:rsidRPr="00E055DB">
              <w:rPr>
                <w:rFonts w:ascii="Calibri" w:eastAsia="Times New Roman" w:hAnsi="Calibri" w:cs="Calibri"/>
                <w:bCs/>
                <w:color w:val="FFFFFF"/>
                <w:spacing w:val="1"/>
              </w:rPr>
              <w:t>t</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elle</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é</w:t>
            </w:r>
            <w:r w:rsidRPr="00E055DB">
              <w:rPr>
                <w:rFonts w:ascii="Calibri" w:eastAsia="Times New Roman" w:hAnsi="Calibri" w:cs="Calibri"/>
                <w:bCs/>
                <w:color w:val="FFFFFF"/>
                <w:spacing w:val="-2"/>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la</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w:t>
            </w:r>
            <w:r w:rsidRPr="00E055DB">
              <w:rPr>
                <w:rFonts w:ascii="Calibri" w:eastAsia="Times New Roman" w:hAnsi="Calibri" w:cs="Calibri"/>
                <w:bCs/>
                <w:color w:val="FFFFFF"/>
                <w:spacing w:val="-3"/>
              </w:rPr>
              <w:t>c</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14"/>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résu</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ts</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14"/>
              </w:rPr>
              <w:t xml:space="preserve"> </w:t>
            </w:r>
            <w:r w:rsidRPr="00E055DB">
              <w:rPr>
                <w:rFonts w:ascii="Calibri" w:eastAsia="Times New Roman" w:hAnsi="Calibri" w:cs="Calibri"/>
                <w:bCs/>
                <w:color w:val="FFFFFF"/>
              </w:rPr>
              <w:t>res</w:t>
            </w:r>
            <w:r w:rsidRPr="00E055DB">
              <w:rPr>
                <w:rFonts w:ascii="Calibri" w:eastAsia="Times New Roman" w:hAnsi="Calibri" w:cs="Calibri"/>
                <w:bCs/>
                <w:color w:val="FFFFFF"/>
                <w:spacing w:val="-2"/>
              </w:rPr>
              <w:t>t</w:t>
            </w:r>
            <w:r w:rsidRPr="00E055DB">
              <w:rPr>
                <w:rFonts w:ascii="Calibri" w:eastAsia="Times New Roman" w:hAnsi="Calibri" w:cs="Calibri"/>
                <w:bCs/>
                <w:color w:val="FFFFFF"/>
              </w:rPr>
              <w:t>ent ac</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is</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rPr>
              <w:t>au</w:t>
            </w:r>
            <w:r w:rsidRPr="00E055DB">
              <w:rPr>
                <w:rFonts w:ascii="Calibri" w:eastAsia="Times New Roman" w:hAnsi="Calibri" w:cs="Calibri"/>
                <w:bCs/>
                <w:color w:val="FFFFFF"/>
                <w:spacing w:val="16"/>
              </w:rPr>
              <w:t xml:space="preserve"> </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énéficia</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e</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e</w:t>
            </w:r>
            <w:r w:rsidRPr="00E055DB">
              <w:rPr>
                <w:rFonts w:ascii="Calibri" w:eastAsia="Times New Roman" w:hAnsi="Calibri" w:cs="Calibri"/>
                <w:bCs/>
                <w:color w:val="FFFFFF"/>
                <w:spacing w:val="-3"/>
              </w:rPr>
              <w:t>n</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rès</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xécut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16"/>
              </w:rPr>
              <w:t xml:space="preserve"> </w:t>
            </w:r>
            <w:r w:rsidRPr="00E055DB">
              <w:rPr>
                <w:rFonts w:ascii="Calibri" w:eastAsia="Times New Roman" w:hAnsi="Calibri" w:cs="Calibri"/>
                <w:bCs/>
                <w:color w:val="FFFFFF"/>
                <w:spacing w:val="-4"/>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16"/>
              </w:rPr>
              <w:t xml:space="preserve"> </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t</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e</w:t>
            </w:r>
            <w:r w:rsidRPr="00E055DB">
              <w:rPr>
                <w:rFonts w:ascii="Calibri" w:eastAsia="Times New Roman" w:hAnsi="Calibri" w:cs="Calibri"/>
                <w:bCs/>
                <w:color w:val="FFFFFF"/>
                <w:spacing w:val="15"/>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ent</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m</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s</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rPr>
              <w:t>à</w:t>
            </w:r>
            <w:r w:rsidRPr="00E055DB">
              <w:rPr>
                <w:rFonts w:ascii="Calibri" w:eastAsia="Times New Roman" w:hAnsi="Calibri" w:cs="Calibri"/>
                <w:bCs/>
                <w:color w:val="FFFFFF"/>
                <w:spacing w:val="17"/>
              </w:rPr>
              <w:t xml:space="preserve"> </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n 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r</w:t>
            </w:r>
            <w:r w:rsidRPr="00E055DB">
              <w:rPr>
                <w:rFonts w:ascii="Calibri" w:eastAsia="Times New Roman" w:hAnsi="Calibri" w:cs="Calibri"/>
                <w:bCs/>
                <w:color w:val="FFFFFF"/>
                <w:spacing w:val="1"/>
              </w:rPr>
              <w:t>ô</w:t>
            </w:r>
            <w:r w:rsidRPr="00E055DB">
              <w:rPr>
                <w:rFonts w:ascii="Calibri" w:eastAsia="Times New Roman" w:hAnsi="Calibri" w:cs="Calibri"/>
                <w:bCs/>
                <w:color w:val="FFFFFF"/>
              </w:rPr>
              <w:t>le</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9"/>
              </w:rPr>
              <w:t xml:space="preserve"> </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e</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rPr>
              <w:t>restr</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9"/>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ar</w:t>
            </w:r>
            <w:r w:rsidRPr="00E055DB">
              <w:rPr>
                <w:rFonts w:ascii="Calibri" w:eastAsia="Times New Roman" w:hAnsi="Calibri" w:cs="Calibri"/>
                <w:bCs/>
                <w:color w:val="FFFFFF"/>
                <w:spacing w:val="9"/>
              </w:rPr>
              <w:t xml:space="preserve"> </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n</w:t>
            </w:r>
            <w:r w:rsidRPr="00E055DB">
              <w:rPr>
                <w:rFonts w:ascii="Calibri" w:eastAsia="Times New Roman" w:hAnsi="Calibri" w:cs="Calibri"/>
                <w:bCs/>
                <w:color w:val="FFFFFF"/>
                <w:spacing w:val="11"/>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ays</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rPr>
              <w:t>tiers</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9"/>
              </w:rPr>
              <w:t xml:space="preserve"> </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e</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spacing w:val="-2"/>
              </w:rPr>
              <w:t>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tité</w:t>
            </w:r>
            <w:r w:rsidRPr="00E055DB">
              <w:rPr>
                <w:rFonts w:ascii="Calibri" w:eastAsia="Times New Roman" w:hAnsi="Calibri" w:cs="Calibri"/>
                <w:bCs/>
                <w:color w:val="FFFFFF"/>
                <w:spacing w:val="11"/>
              </w:rPr>
              <w:t xml:space="preserve"> </w:t>
            </w:r>
            <w:r w:rsidRPr="00E055DB">
              <w:rPr>
                <w:rFonts w:ascii="Calibri" w:eastAsia="Times New Roman" w:hAnsi="Calibri" w:cs="Calibri"/>
                <w:bCs/>
                <w:color w:val="FFFFFF"/>
                <w:spacing w:val="-1"/>
              </w:rPr>
              <w:t>d'u</w:t>
            </w:r>
            <w:r w:rsidRPr="00E055DB">
              <w:rPr>
                <w:rFonts w:ascii="Calibri" w:eastAsia="Times New Roman" w:hAnsi="Calibri" w:cs="Calibri"/>
                <w:bCs/>
                <w:color w:val="FFFFFF"/>
              </w:rPr>
              <w:t>n</w:t>
            </w:r>
            <w:r w:rsidRPr="00E055DB">
              <w:rPr>
                <w:rFonts w:ascii="Calibri" w:eastAsia="Times New Roman" w:hAnsi="Calibri" w:cs="Calibri"/>
                <w:bCs/>
                <w:color w:val="FFFFFF"/>
                <w:spacing w:val="9"/>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ays</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rPr>
              <w:t>tiers,</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e</w:t>
            </w:r>
            <w:r w:rsidRPr="00E055DB">
              <w:rPr>
                <w:rFonts w:ascii="Calibri" w:eastAsia="Times New Roman" w:hAnsi="Calibri" w:cs="Calibri"/>
                <w:bCs/>
                <w:color w:val="FFFFFF"/>
                <w:spacing w:val="10"/>
              </w:rPr>
              <w:t xml:space="preserve"> </w:t>
            </w:r>
            <w:r w:rsidRPr="00E055DB">
              <w:rPr>
                <w:rFonts w:ascii="Calibri" w:eastAsia="Times New Roman" w:hAnsi="Calibri" w:cs="Calibri"/>
                <w:bCs/>
                <w:color w:val="FFFFFF"/>
                <w:spacing w:val="-1"/>
              </w:rPr>
              <w:t>pu</w:t>
            </w:r>
            <w:r w:rsidRPr="00E055DB">
              <w:rPr>
                <w:rFonts w:ascii="Calibri" w:eastAsia="Times New Roman" w:hAnsi="Calibri" w:cs="Calibri"/>
                <w:bCs/>
                <w:color w:val="FFFFFF"/>
              </w:rPr>
              <w:t xml:space="preserve">issent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rPr>
              <w:t>être</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rPr>
              <w:t>ex</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tés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rPr>
              <w:t>en</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eh</w:t>
            </w:r>
            <w:r w:rsidRPr="00E055DB">
              <w:rPr>
                <w:rFonts w:ascii="Calibri" w:eastAsia="Times New Roman" w:hAnsi="Calibri" w:cs="Calibri"/>
                <w:bCs/>
                <w:color w:val="FFFFFF"/>
                <w:spacing w:val="-2"/>
              </w:rPr>
              <w:t>o</w:t>
            </w:r>
            <w:r w:rsidRPr="00E055DB">
              <w:rPr>
                <w:rFonts w:ascii="Calibri" w:eastAsia="Times New Roman" w:hAnsi="Calibri" w:cs="Calibri"/>
                <w:bCs/>
                <w:color w:val="FFFFFF"/>
              </w:rPr>
              <w:t>rs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3"/>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ion</w:t>
            </w:r>
            <w:r w:rsidRPr="00E055DB">
              <w:rPr>
                <w:rFonts w:ascii="Calibri" w:eastAsia="Times New Roman" w:hAnsi="Calibri" w:cs="Calibri"/>
                <w:bCs/>
                <w:color w:val="FFFFFF"/>
                <w:spacing w:val="11"/>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13"/>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il</w:t>
            </w:r>
            <w:r w:rsidRPr="00E055DB">
              <w:rPr>
                <w:rFonts w:ascii="Calibri" w:eastAsia="Times New Roman" w:hAnsi="Calibri" w:cs="Calibri"/>
                <w:bCs/>
                <w:color w:val="FFFFFF"/>
                <w:spacing w:val="14"/>
              </w:rPr>
              <w:t xml:space="preserve"> </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y</w:t>
            </w:r>
            <w:r w:rsidRPr="00E055DB">
              <w:rPr>
                <w:rFonts w:ascii="Calibri" w:eastAsia="Times New Roman" w:hAnsi="Calibri" w:cs="Calibri"/>
                <w:bCs/>
                <w:color w:val="FFFFFF"/>
                <w:spacing w:val="13"/>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it</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nn</w:t>
            </w:r>
            <w:r w:rsidRPr="00E055DB">
              <w:rPr>
                <w:rFonts w:ascii="Calibri" w:eastAsia="Times New Roman" w:hAnsi="Calibri" w:cs="Calibri"/>
                <w:bCs/>
                <w:color w:val="FFFFFF"/>
              </w:rPr>
              <w:t>é</w:t>
            </w:r>
            <w:r w:rsidRPr="00E055DB">
              <w:rPr>
                <w:rFonts w:ascii="Calibri" w:eastAsia="Times New Roman" w:hAnsi="Calibri" w:cs="Calibri"/>
                <w:bCs/>
                <w:color w:val="FFFFFF"/>
                <w:spacing w:val="13"/>
              </w:rPr>
              <w:t xml:space="preserve"> </w:t>
            </w:r>
            <w:r w:rsidRPr="00E055DB">
              <w:rPr>
                <w:rFonts w:ascii="Calibri" w:eastAsia="Times New Roman" w:hAnsi="Calibri" w:cs="Calibri"/>
                <w:bCs/>
                <w:color w:val="FFFFFF"/>
              </w:rPr>
              <w:t>accès</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ep</w:t>
            </w:r>
            <w:r w:rsidRPr="00E055DB">
              <w:rPr>
                <w:rFonts w:ascii="Calibri" w:eastAsia="Times New Roman" w:hAnsi="Calibri" w:cs="Calibri"/>
                <w:bCs/>
                <w:color w:val="FFFFFF"/>
                <w:spacing w:val="-2"/>
              </w:rPr>
              <w:t>u</w:t>
            </w:r>
            <w:r w:rsidRPr="00E055DB">
              <w:rPr>
                <w:rFonts w:ascii="Calibri" w:eastAsia="Times New Roman" w:hAnsi="Calibri" w:cs="Calibri"/>
                <w:bCs/>
                <w:color w:val="FFFFFF"/>
              </w:rPr>
              <w:t>is</w:t>
            </w:r>
            <w:r w:rsidRPr="00E055DB">
              <w:rPr>
                <w:rFonts w:ascii="Calibri" w:eastAsia="Times New Roman" w:hAnsi="Calibri" w:cs="Calibri"/>
                <w:bCs/>
                <w:color w:val="FFFFFF"/>
                <w:spacing w:val="14"/>
              </w:rPr>
              <w:t xml:space="preserve"> </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n</w:t>
            </w:r>
            <w:r w:rsidRPr="00E055DB">
              <w:rPr>
                <w:rFonts w:ascii="Calibri" w:eastAsia="Times New Roman" w:hAnsi="Calibri" w:cs="Calibri"/>
                <w:bCs/>
                <w:color w:val="FFFFFF"/>
                <w:spacing w:val="11"/>
              </w:rPr>
              <w:t xml:space="preserve"> </w:t>
            </w:r>
            <w:r w:rsidRPr="00E055DB">
              <w:rPr>
                <w:rFonts w:ascii="Calibri" w:eastAsia="Times New Roman" w:hAnsi="Calibri" w:cs="Calibri"/>
                <w:bCs/>
                <w:color w:val="FFFFFF"/>
                <w:spacing w:val="5"/>
              </w:rPr>
              <w:t>l</w:t>
            </w:r>
            <w:r w:rsidRPr="00E055DB">
              <w:rPr>
                <w:rFonts w:ascii="Calibri" w:eastAsia="Times New Roman" w:hAnsi="Calibri" w:cs="Calibri"/>
                <w:bCs/>
                <w:color w:val="FFFFFF"/>
              </w:rPr>
              <w:t>ieu</w:t>
            </w:r>
            <w:r w:rsidRPr="00E055DB">
              <w:rPr>
                <w:rFonts w:ascii="Calibri" w:eastAsia="Times New Roman" w:hAnsi="Calibri" w:cs="Calibri"/>
                <w:bCs/>
                <w:color w:val="FFFFFF"/>
                <w:spacing w:val="12"/>
              </w:rPr>
              <w:t xml:space="preserve"> </w:t>
            </w:r>
            <w:r w:rsidRPr="00E055DB">
              <w:rPr>
                <w:rFonts w:ascii="Calibri" w:eastAsia="Times New Roman" w:hAnsi="Calibri" w:cs="Calibri"/>
                <w:bCs/>
                <w:color w:val="FFFFFF"/>
              </w:rPr>
              <w:t>situé en de</w:t>
            </w:r>
            <w:r w:rsidRPr="00E055DB">
              <w:rPr>
                <w:rFonts w:ascii="Calibri" w:eastAsia="Times New Roman" w:hAnsi="Calibri" w:cs="Calibri"/>
                <w:bCs/>
                <w:color w:val="FFFFFF"/>
                <w:spacing w:val="-1"/>
              </w:rPr>
              <w:t>h</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rs de l'</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ion</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sans 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pp</w:t>
            </w:r>
            <w:r w:rsidRPr="00E055DB">
              <w:rPr>
                <w:rFonts w:ascii="Calibri" w:eastAsia="Times New Roman" w:hAnsi="Calibri" w:cs="Calibri"/>
                <w:bCs/>
                <w:color w:val="FFFFFF"/>
              </w:rPr>
              <w:t>ro</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ation</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de 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État</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em</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 xml:space="preserve">re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 leq</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el l'e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trepr</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se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est</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éta</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4"/>
              </w:rPr>
              <w:t>e</w:t>
            </w:r>
            <w:r w:rsidRPr="00E055DB">
              <w:rPr>
                <w:rFonts w:ascii="Calibri" w:eastAsia="Times New Roman" w:hAnsi="Calibri" w:cs="Calibri"/>
                <w:bCs/>
                <w:color w:val="FFFFFF"/>
              </w:rPr>
              <w:t xml:space="preserve">, et </w:t>
            </w:r>
            <w:r w:rsidRPr="00E055DB">
              <w:rPr>
                <w:rFonts w:ascii="Calibri" w:eastAsia="Times New Roman" w:hAnsi="Calibri" w:cs="Calibri"/>
                <w:bCs/>
                <w:color w:val="FFFFFF"/>
                <w:spacing w:val="-2"/>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fo</w:t>
            </w:r>
            <w:r w:rsidRPr="00E055DB">
              <w:rPr>
                <w:rFonts w:ascii="Calibri" w:eastAsia="Times New Roman" w:hAnsi="Calibri" w:cs="Calibri"/>
                <w:bCs/>
                <w:color w:val="FFFFFF"/>
                <w:spacing w:val="-3"/>
              </w:rPr>
              <w:t>r</w:t>
            </w:r>
            <w:r w:rsidRPr="00E055DB">
              <w:rPr>
                <w:rFonts w:ascii="Calibri" w:eastAsia="Times New Roman" w:hAnsi="Calibri" w:cs="Calibri"/>
                <w:bCs/>
                <w:color w:val="FFFFFF"/>
                <w:spacing w:val="-2"/>
              </w:rPr>
              <w:t>m</w:t>
            </w:r>
            <w:r w:rsidRPr="00E055DB">
              <w:rPr>
                <w:rFonts w:ascii="Calibri" w:eastAsia="Times New Roman" w:hAnsi="Calibri" w:cs="Calibri"/>
                <w:bCs/>
                <w:color w:val="FFFFFF"/>
              </w:rPr>
              <w:t>é</w:t>
            </w:r>
            <w:r w:rsidRPr="00E055DB">
              <w:rPr>
                <w:rFonts w:ascii="Calibri" w:eastAsia="Times New Roman" w:hAnsi="Calibri" w:cs="Calibri"/>
                <w:bCs/>
                <w:color w:val="FFFFFF"/>
                <w:spacing w:val="-1"/>
              </w:rPr>
              <w:t>m</w:t>
            </w:r>
            <w:r w:rsidRPr="00E055DB">
              <w:rPr>
                <w:rFonts w:ascii="Calibri" w:eastAsia="Times New Roman" w:hAnsi="Calibri" w:cs="Calibri"/>
                <w:bCs/>
                <w:color w:val="FFFFFF"/>
              </w:rPr>
              <w:t>ent aux</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b</w:t>
            </w:r>
            <w:r w:rsidRPr="00E055DB">
              <w:rPr>
                <w:rFonts w:ascii="Calibri" w:eastAsia="Times New Roman" w:hAnsi="Calibri" w:cs="Calibri"/>
                <w:bCs/>
                <w:color w:val="FFFFFF"/>
                <w:spacing w:val="-3"/>
              </w:rPr>
              <w:t>j</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ctifs é</w:t>
            </w:r>
            <w:r w:rsidRPr="00E055DB">
              <w:rPr>
                <w:rFonts w:ascii="Calibri" w:eastAsia="Times New Roman" w:hAnsi="Calibri" w:cs="Calibri"/>
                <w:bCs/>
                <w:color w:val="FFFFFF"/>
                <w:spacing w:val="-3"/>
              </w:rPr>
              <w:t>n</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cés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à l</w:t>
            </w:r>
            <w:r w:rsidRPr="00E055DB">
              <w:rPr>
                <w:rFonts w:ascii="Calibri" w:eastAsia="Times New Roman" w:hAnsi="Calibri" w:cs="Calibri"/>
                <w:bCs/>
                <w:color w:val="FFFFFF"/>
                <w:spacing w:val="-1"/>
              </w:rPr>
              <w:t>'</w:t>
            </w:r>
            <w:r w:rsidRPr="00E055DB">
              <w:rPr>
                <w:rFonts w:ascii="Calibri" w:eastAsia="Times New Roman" w:hAnsi="Calibri" w:cs="Calibri"/>
                <w:bCs/>
                <w:color w:val="FFFFFF"/>
              </w:rPr>
              <w:t>artic</w:t>
            </w:r>
            <w:r w:rsidRPr="00E055DB">
              <w:rPr>
                <w:rFonts w:ascii="Calibri" w:eastAsia="Times New Roman" w:hAnsi="Calibri" w:cs="Calibri"/>
                <w:bCs/>
                <w:color w:val="FFFFFF"/>
                <w:spacing w:val="-3"/>
              </w:rPr>
              <w:t>l</w:t>
            </w:r>
            <w:r w:rsidRPr="00E055DB">
              <w:rPr>
                <w:rFonts w:ascii="Calibri" w:eastAsia="Times New Roman" w:hAnsi="Calibri" w:cs="Calibri"/>
                <w:bCs/>
                <w:color w:val="FFFFFF"/>
              </w:rPr>
              <w:t>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3"/>
              </w:rPr>
              <w:t>3</w:t>
            </w:r>
            <w:r w:rsidRPr="00E055DB">
              <w:rPr>
                <w:rFonts w:ascii="Calibri" w:eastAsia="Times New Roman" w:hAnsi="Calibri" w:cs="Calibri"/>
                <w:bCs/>
                <w:color w:val="FFFFFF"/>
              </w:rPr>
              <w:t>.</w:t>
            </w:r>
          </w:p>
          <w:p w:rsidR="00E055DB" w:rsidRPr="00E055DB" w:rsidRDefault="00E055DB" w:rsidP="00E055DB">
            <w:pPr>
              <w:widowControl w:val="0"/>
              <w:tabs>
                <w:tab w:val="left" w:pos="836"/>
              </w:tabs>
              <w:spacing w:after="0" w:line="240" w:lineRule="auto"/>
              <w:ind w:right="114"/>
              <w:jc w:val="both"/>
              <w:rPr>
                <w:rFonts w:ascii="Calibri" w:eastAsia="Times New Roman" w:hAnsi="Calibri" w:cs="Calibri"/>
                <w:b/>
                <w:bCs/>
                <w:color w:val="FFFFFF"/>
              </w:rPr>
            </w:pP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Partenaires associés : </w:t>
            </w: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u w:val="single"/>
              </w:rPr>
            </w:pP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Possibilité de coopérer avec des entreprises établies en dehors de l’UE ou dans l’UE mais contrôlées par un pays tiers ou une entité d'un pays tiers, en démontrant que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Cette coopération n’est pas contraire aux intérêts de l'Union et de ses États membres en matière de sécurité et de défense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Cette coopération est conforme aux objectifs énoncés dans l'article 3 du règlement EDIDP</w:t>
            </w:r>
            <w:r w:rsidRPr="00E055DB">
              <w:rPr>
                <w:rFonts w:ascii="Calibri" w:eastAsia="Times New Roman" w:hAnsi="Calibri" w:cs="Calibri"/>
                <w:b/>
                <w:bCs/>
                <w:color w:val="FFFFFF"/>
                <w:vertAlign w:val="superscript"/>
                <w:lang w:val="en-US"/>
              </w:rPr>
              <w:footnoteReference w:id="8"/>
            </w:r>
            <w:r w:rsidRPr="00E055DB">
              <w:rPr>
                <w:rFonts w:ascii="Calibri" w:eastAsia="Times New Roman" w:hAnsi="Calibri" w:cs="Calibri"/>
                <w:b/>
                <w:bCs/>
                <w:color w:val="FFFFFF"/>
              </w:rPr>
              <w:t xml:space="preserve"> et respecte pleinement l'article 12 (n’engendre pas de restriction ou contrôle de la part de tiers à l’UE sur les résultats de l’action.)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Aucun accès non autorisé aux informations classifiées relatives à la réalisation de l'action n'est accordé à un pays tiers ou à une autre entité d'un pays tiers ;</w:t>
            </w:r>
          </w:p>
          <w:p w:rsidR="00E055DB" w:rsidRPr="00E055DB" w:rsidRDefault="00E055DB" w:rsidP="00E055DB">
            <w:pPr>
              <w:widowControl w:val="0"/>
              <w:numPr>
                <w:ilvl w:val="0"/>
                <w:numId w:val="31"/>
              </w:numPr>
              <w:tabs>
                <w:tab w:val="left" w:pos="1196"/>
              </w:tabs>
              <w:spacing w:after="0" w:line="240" w:lineRule="auto"/>
              <w:jc w:val="both"/>
              <w:outlineLvl w:val="2"/>
              <w:rPr>
                <w:rFonts w:ascii="Calibri" w:eastAsia="Times New Roman" w:hAnsi="Calibri" w:cs="Calibri"/>
                <w:b/>
                <w:bCs/>
                <w:color w:val="FFFFFF"/>
              </w:rPr>
            </w:pPr>
            <w:r w:rsidRPr="00E055DB">
              <w:rPr>
                <w:rFonts w:ascii="Calibri" w:eastAsia="Times New Roman" w:hAnsi="Calibri" w:cs="Calibri"/>
                <w:b/>
                <w:bCs/>
                <w:color w:val="FFFFFF"/>
              </w:rPr>
              <w:t xml:space="preserve">Les effets négatifs potentiels sur la sécurité de l'approvisionnement en ressources indispensables à l'action doivent être évités. </w:t>
            </w: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i/>
                <w:color w:val="FFFFFF"/>
              </w:rPr>
            </w:pPr>
            <w:r w:rsidRPr="00E055DB">
              <w:rPr>
                <w:rFonts w:ascii="Calibri" w:eastAsia="Times New Roman" w:hAnsi="Calibri" w:cs="Calibri"/>
                <w:b/>
                <w:bCs/>
                <w:i/>
                <w:color w:val="FFFFFF"/>
              </w:rPr>
              <w:t>Les coûts de ces activités ne sont pas éligibles à la subvention.</w:t>
            </w:r>
          </w:p>
          <w:p w:rsidR="00E055DB" w:rsidRPr="00E055DB" w:rsidRDefault="00E055DB" w:rsidP="00E055DB">
            <w:pPr>
              <w:widowControl w:val="0"/>
              <w:tabs>
                <w:tab w:val="left" w:pos="1196"/>
              </w:tabs>
              <w:spacing w:after="0" w:line="240" w:lineRule="auto"/>
              <w:jc w:val="both"/>
              <w:outlineLvl w:val="2"/>
              <w:rPr>
                <w:rFonts w:ascii="Calibri" w:eastAsia="Times New Roman" w:hAnsi="Calibri" w:cs="Calibri"/>
                <w:b/>
                <w:bCs/>
                <w:color w:val="FFFFFF"/>
              </w:rPr>
            </w:pPr>
          </w:p>
        </w:tc>
      </w:tr>
      <w:tr w:rsidR="00E055DB" w:rsidRPr="00E055DB" w:rsidTr="00BE2856">
        <w:trPr>
          <w:trHeight w:val="302"/>
        </w:trPr>
        <w:tc>
          <w:tcPr>
            <w:tcW w:w="10783" w:type="dxa"/>
            <w:gridSpan w:val="4"/>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Le consortium est constitué d’au moins 3 entreprises indépendantes entre elles et établies dans 3 Etats membres de l’UE : </w:t>
            </w:r>
            <w:r w:rsidRPr="00E055DB">
              <w:rPr>
                <w:rFonts w:ascii="Segoe UI Symbol" w:eastAsia="MS Gothic" w:hAnsi="Segoe UI Symbol" w:cs="Segoe UI Symbol"/>
                <w:b/>
                <w:bCs/>
              </w:rPr>
              <w:t>☐</w:t>
            </w:r>
            <w:r w:rsidRPr="00E055DB">
              <w:rPr>
                <w:rFonts w:ascii="Calibri" w:eastAsia="Times New Roman" w:hAnsi="Calibri" w:cs="Calibri"/>
                <w:b/>
                <w:bCs/>
              </w:rPr>
              <w:t xml:space="preserve"> Oui </w:t>
            </w:r>
            <w:r w:rsidRPr="00E055DB">
              <w:rPr>
                <w:rFonts w:ascii="Segoe UI Symbol" w:eastAsia="MS Gothic" w:hAnsi="Segoe UI Symbol" w:cs="Segoe UI Symbol"/>
                <w:b/>
                <w:bCs/>
              </w:rPr>
              <w:t>☐</w:t>
            </w:r>
            <w:r w:rsidRPr="00E055DB">
              <w:rPr>
                <w:rFonts w:ascii="Calibri" w:eastAsia="Times New Roman" w:hAnsi="Calibri" w:cs="Calibri"/>
                <w:b/>
                <w:bCs/>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rPr>
              <w:t>Si non, précisions sur les partenaires manquants recherchés (</w:t>
            </w:r>
            <w:proofErr w:type="gramStart"/>
            <w:r w:rsidRPr="00E055DB">
              <w:rPr>
                <w:rFonts w:ascii="Calibri" w:eastAsia="Times New Roman" w:hAnsi="Calibri" w:cs="Calibri"/>
                <w:bCs/>
              </w:rPr>
              <w:t>compétences)  :</w:t>
            </w:r>
            <w:proofErr w:type="gramEnd"/>
            <w:r w:rsidRPr="00E055DB">
              <w:rPr>
                <w:rFonts w:ascii="Calibri" w:eastAsia="Times New Roman" w:hAnsi="Calibri" w:cs="Calibri"/>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p>
        </w:tc>
      </w:tr>
      <w:tr w:rsidR="00E055DB" w:rsidRPr="00E055DB" w:rsidTr="00BE2856">
        <w:trPr>
          <w:trHeight w:val="302"/>
        </w:trPr>
        <w:tc>
          <w:tcPr>
            <w:tcW w:w="2562" w:type="dxa"/>
            <w:tcBorders>
              <w:right w:val="single" w:sz="8" w:space="0" w:color="78C0D4"/>
            </w:tcBorders>
            <w:shd w:val="clear" w:color="auto" w:fill="FFFFFF"/>
          </w:tcPr>
          <w:p w:rsidR="00E055DB" w:rsidRPr="00E055DB" w:rsidRDefault="00E055DB" w:rsidP="00E055DB">
            <w:pPr>
              <w:spacing w:after="0" w:line="240" w:lineRule="auto"/>
              <w:jc w:val="both"/>
              <w:rPr>
                <w:rFonts w:ascii="Calibri" w:eastAsia="Times New Roman" w:hAnsi="Calibri" w:cs="Calibri"/>
                <w:b/>
                <w:bCs/>
                <w:sz w:val="18"/>
                <w:szCs w:val="18"/>
              </w:rPr>
            </w:pP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sz w:val="18"/>
                <w:szCs w:val="18"/>
              </w:rPr>
            </w:pPr>
            <w:r w:rsidRPr="00E055DB">
              <w:rPr>
                <w:rFonts w:ascii="Calibri" w:eastAsia="Times New Roman" w:hAnsi="Calibri" w:cs="Calibri"/>
                <w:b/>
                <w:sz w:val="18"/>
                <w:szCs w:val="18"/>
              </w:rPr>
              <w:t>Entreprise 1 (coordinateur)</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sz w:val="18"/>
                <w:szCs w:val="18"/>
              </w:rPr>
            </w:pPr>
            <w:r w:rsidRPr="00E055DB">
              <w:rPr>
                <w:rFonts w:ascii="Calibri" w:eastAsia="Times New Roman" w:hAnsi="Calibri" w:cs="Calibri"/>
                <w:b/>
                <w:sz w:val="18"/>
                <w:szCs w:val="18"/>
              </w:rPr>
              <w:t>Entreprise 2</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b/>
                <w:sz w:val="18"/>
                <w:szCs w:val="18"/>
              </w:rPr>
            </w:pPr>
            <w:r w:rsidRPr="00E055DB">
              <w:rPr>
                <w:rFonts w:ascii="Calibri" w:eastAsia="Times New Roman" w:hAnsi="Calibri" w:cs="Calibri"/>
                <w:b/>
                <w:sz w:val="18"/>
                <w:szCs w:val="18"/>
              </w:rPr>
              <w:t>Entreprise 3</w:t>
            </w:r>
          </w:p>
        </w:tc>
      </w:tr>
      <w:tr w:rsidR="00E055DB" w:rsidRPr="00E055DB" w:rsidTr="00BE2856">
        <w:trPr>
          <w:trHeight w:val="302"/>
        </w:trPr>
        <w:tc>
          <w:tcPr>
            <w:tcW w:w="2562" w:type="dxa"/>
            <w:tcBorders>
              <w:right w:val="single" w:sz="8" w:space="0" w:color="78C0D4"/>
            </w:tcBorders>
            <w:shd w:val="clear" w:color="auto" w:fill="FFFFFF"/>
          </w:tcPr>
          <w:p w:rsidR="00E055DB" w:rsidRPr="00E055DB" w:rsidRDefault="00E055DB" w:rsidP="00E055DB">
            <w:pPr>
              <w:spacing w:after="0" w:line="240" w:lineRule="auto"/>
              <w:jc w:val="both"/>
              <w:rPr>
                <w:rFonts w:ascii="Calibri" w:eastAsia="Times New Roman" w:hAnsi="Calibri" w:cs="Calibri"/>
                <w:b/>
                <w:bCs/>
                <w:sz w:val="18"/>
                <w:szCs w:val="18"/>
              </w:rPr>
            </w:pPr>
            <w:r w:rsidRPr="00E055DB">
              <w:rPr>
                <w:rFonts w:ascii="Calibri" w:eastAsia="Times New Roman" w:hAnsi="Calibri" w:cs="Calibri"/>
                <w:b/>
                <w:bCs/>
                <w:sz w:val="18"/>
                <w:szCs w:val="18"/>
              </w:rPr>
              <w:t>Nom des entreprises</w:t>
            </w:r>
            <w:r w:rsidRPr="00E055DB">
              <w:rPr>
                <w:rFonts w:ascii="Calibri" w:eastAsia="Times New Roman" w:hAnsi="Calibri" w:cs="Calibri"/>
                <w:b/>
                <w:bCs/>
                <w:sz w:val="18"/>
                <w:szCs w:val="18"/>
                <w:vertAlign w:val="superscript"/>
              </w:rPr>
              <w:footnoteReference w:id="9"/>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r>
      <w:tr w:rsidR="00E055DB" w:rsidRPr="00E055DB" w:rsidTr="00BE2856">
        <w:trPr>
          <w:trHeight w:val="30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Cs/>
                <w:sz w:val="18"/>
                <w:szCs w:val="18"/>
                <w:lang w:eastAsia="fr-FR"/>
              </w:rPr>
              <w:t>Membre du consortium (bénéficiaire)</w:t>
            </w:r>
          </w:p>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Cs/>
                <w:sz w:val="18"/>
                <w:szCs w:val="18"/>
                <w:lang w:eastAsia="fr-FR"/>
              </w:rPr>
              <w:t>OU partie liée (préciser de quelle entreprise)</w:t>
            </w:r>
          </w:p>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Cs/>
                <w:sz w:val="18"/>
                <w:szCs w:val="18"/>
                <w:lang w:eastAsia="fr-FR"/>
              </w:rPr>
              <w:t>OU sous-traitant (préciser de quelle entreprise)</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r>
      <w:tr w:rsidR="00E055DB" w:rsidRPr="00E055DB" w:rsidTr="00BE2856">
        <w:trPr>
          <w:trHeight w:val="654"/>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u w:val="single"/>
                <w:lang w:eastAsia="fr-FR"/>
              </w:rPr>
            </w:pPr>
            <w:r w:rsidRPr="00E055DB">
              <w:rPr>
                <w:rFonts w:ascii="Calibri" w:eastAsia="Times New Roman" w:hAnsi="Calibri" w:cs="Calibri"/>
                <w:bCs/>
                <w:sz w:val="18"/>
                <w:szCs w:val="18"/>
                <w:u w:val="single"/>
                <w:lang w:eastAsia="fr-FR"/>
              </w:rPr>
              <w:t xml:space="preserve">a)Etablissement dans l’UE : </w:t>
            </w:r>
            <w:r w:rsidRPr="00E055DB">
              <w:rPr>
                <w:rFonts w:ascii="Calibri" w:eastAsia="Times New Roman" w:hAnsi="Calibri" w:cs="Calibri"/>
                <w:bCs/>
                <w:sz w:val="18"/>
                <w:szCs w:val="18"/>
                <w:lang w:eastAsia="fr-FR"/>
              </w:rPr>
              <w:t xml:space="preserve">indiquer le pays d’établissement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r>
      <w:tr w:rsidR="00E055DB" w:rsidRPr="00E055DB" w:rsidTr="00BE2856">
        <w:trPr>
          <w:trHeight w:val="653"/>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u w:val="single"/>
                <w:lang w:eastAsia="fr-FR"/>
              </w:rPr>
            </w:pPr>
            <w:r w:rsidRPr="00E055DB">
              <w:rPr>
                <w:rFonts w:ascii="Calibri" w:eastAsia="Times New Roman" w:hAnsi="Calibri" w:cs="Calibri"/>
                <w:bCs/>
                <w:sz w:val="18"/>
                <w:szCs w:val="18"/>
                <w:u w:val="single"/>
                <w:lang w:eastAsia="fr-FR"/>
              </w:rPr>
              <w:t>b) Structure exécutive de gestion dans l’UE :</w:t>
            </w:r>
          </w:p>
          <w:p w:rsidR="00E055DB" w:rsidRPr="00E055DB" w:rsidRDefault="00E055DB" w:rsidP="00E055DB">
            <w:pPr>
              <w:spacing w:after="0" w:line="240" w:lineRule="auto"/>
              <w:rPr>
                <w:rFonts w:ascii="Calibri" w:eastAsia="Times New Roman" w:hAnsi="Calibri" w:cs="Calibri"/>
                <w:b/>
                <w:bCs/>
                <w:sz w:val="18"/>
                <w:szCs w:val="18"/>
                <w:u w:val="single"/>
                <w:lang w:eastAsia="fr-FR"/>
              </w:rPr>
            </w:pPr>
            <w:r w:rsidRPr="00E055DB">
              <w:rPr>
                <w:rFonts w:ascii="Calibri" w:eastAsia="Times New Roman" w:hAnsi="Calibri" w:cs="Calibri"/>
                <w:bCs/>
                <w:sz w:val="18"/>
                <w:szCs w:val="18"/>
                <w:lang w:eastAsia="fr-FR"/>
              </w:rPr>
              <w:t>Description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r>
      <w:tr w:rsidR="00E055DB" w:rsidRPr="00E055DB" w:rsidTr="00BE2856">
        <w:trPr>
          <w:trHeight w:val="110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u w:val="single"/>
              </w:rPr>
            </w:pPr>
            <w:r w:rsidRPr="00E055DB">
              <w:rPr>
                <w:rFonts w:ascii="Calibri" w:eastAsia="Times New Roman" w:hAnsi="Calibri" w:cs="Calibri"/>
                <w:bCs/>
                <w:sz w:val="18"/>
                <w:szCs w:val="18"/>
                <w:u w:val="single"/>
              </w:rPr>
              <w:t>c) I</w:t>
            </w:r>
            <w:r w:rsidRPr="00E055DB">
              <w:rPr>
                <w:rFonts w:ascii="Calibri" w:eastAsia="Times New Roman" w:hAnsi="Calibri" w:cs="Calibri"/>
                <w:bCs/>
                <w:spacing w:val="-2"/>
                <w:sz w:val="18"/>
                <w:szCs w:val="18"/>
                <w:u w:val="single"/>
              </w:rPr>
              <w:t>n</w:t>
            </w:r>
            <w:r w:rsidRPr="00E055DB">
              <w:rPr>
                <w:rFonts w:ascii="Calibri" w:eastAsia="Times New Roman" w:hAnsi="Calibri" w:cs="Calibri"/>
                <w:bCs/>
                <w:sz w:val="18"/>
                <w:szCs w:val="18"/>
                <w:u w:val="single"/>
              </w:rPr>
              <w:t>fra</w:t>
            </w:r>
            <w:r w:rsidRPr="00E055DB">
              <w:rPr>
                <w:rFonts w:ascii="Calibri" w:eastAsia="Times New Roman" w:hAnsi="Calibri" w:cs="Calibri"/>
                <w:bCs/>
                <w:spacing w:val="-3"/>
                <w:sz w:val="18"/>
                <w:szCs w:val="18"/>
                <w:u w:val="single"/>
              </w:rPr>
              <w:t>s</w:t>
            </w:r>
            <w:r w:rsidRPr="00E055DB">
              <w:rPr>
                <w:rFonts w:ascii="Calibri" w:eastAsia="Times New Roman" w:hAnsi="Calibri" w:cs="Calibri"/>
                <w:bCs/>
                <w:sz w:val="18"/>
                <w:szCs w:val="18"/>
                <w:u w:val="single"/>
              </w:rPr>
              <w:t>t</w:t>
            </w:r>
            <w:r w:rsidRPr="00E055DB">
              <w:rPr>
                <w:rFonts w:ascii="Calibri" w:eastAsia="Times New Roman" w:hAnsi="Calibri" w:cs="Calibri"/>
                <w:bCs/>
                <w:spacing w:val="-3"/>
                <w:sz w:val="18"/>
                <w:szCs w:val="18"/>
                <w:u w:val="single"/>
              </w:rPr>
              <w:t>r</w:t>
            </w:r>
            <w:r w:rsidRPr="00E055DB">
              <w:rPr>
                <w:rFonts w:ascii="Calibri" w:eastAsia="Times New Roman" w:hAnsi="Calibri" w:cs="Calibri"/>
                <w:bCs/>
                <w:spacing w:val="-1"/>
                <w:sz w:val="18"/>
                <w:szCs w:val="18"/>
                <w:u w:val="single"/>
              </w:rPr>
              <w:t>u</w:t>
            </w:r>
            <w:r w:rsidRPr="00E055DB">
              <w:rPr>
                <w:rFonts w:ascii="Calibri" w:eastAsia="Times New Roman" w:hAnsi="Calibri" w:cs="Calibri"/>
                <w:bCs/>
                <w:sz w:val="18"/>
                <w:szCs w:val="18"/>
                <w:u w:val="single"/>
              </w:rPr>
              <w:t>ctures, i</w:t>
            </w:r>
            <w:r w:rsidRPr="00E055DB">
              <w:rPr>
                <w:rFonts w:ascii="Calibri" w:eastAsia="Times New Roman" w:hAnsi="Calibri" w:cs="Calibri"/>
                <w:bCs/>
                <w:spacing w:val="-2"/>
                <w:sz w:val="18"/>
                <w:szCs w:val="18"/>
                <w:u w:val="single"/>
              </w:rPr>
              <w:t>n</w:t>
            </w:r>
            <w:r w:rsidRPr="00E055DB">
              <w:rPr>
                <w:rFonts w:ascii="Calibri" w:eastAsia="Times New Roman" w:hAnsi="Calibri" w:cs="Calibri"/>
                <w:bCs/>
                <w:sz w:val="18"/>
                <w:szCs w:val="18"/>
                <w:u w:val="single"/>
              </w:rPr>
              <w:t>stallatio</w:t>
            </w:r>
            <w:r w:rsidRPr="00E055DB">
              <w:rPr>
                <w:rFonts w:ascii="Calibri" w:eastAsia="Times New Roman" w:hAnsi="Calibri" w:cs="Calibri"/>
                <w:bCs/>
                <w:spacing w:val="-1"/>
                <w:sz w:val="18"/>
                <w:szCs w:val="18"/>
                <w:u w:val="single"/>
              </w:rPr>
              <w:t>n</w:t>
            </w:r>
            <w:r w:rsidRPr="00E055DB">
              <w:rPr>
                <w:rFonts w:ascii="Calibri" w:eastAsia="Times New Roman" w:hAnsi="Calibri" w:cs="Calibri"/>
                <w:bCs/>
                <w:sz w:val="18"/>
                <w:szCs w:val="18"/>
                <w:u w:val="single"/>
              </w:rPr>
              <w:t>s,</w:t>
            </w:r>
            <w:r w:rsidRPr="00E055DB">
              <w:rPr>
                <w:rFonts w:ascii="Calibri" w:eastAsia="Times New Roman" w:hAnsi="Calibri" w:cs="Calibri"/>
                <w:bCs/>
                <w:spacing w:val="-3"/>
                <w:sz w:val="18"/>
                <w:szCs w:val="18"/>
                <w:u w:val="single"/>
              </w:rPr>
              <w:t xml:space="preserve"> </w:t>
            </w:r>
            <w:r w:rsidRPr="00E055DB">
              <w:rPr>
                <w:rFonts w:ascii="Calibri" w:eastAsia="Times New Roman" w:hAnsi="Calibri" w:cs="Calibri"/>
                <w:bCs/>
                <w:sz w:val="18"/>
                <w:szCs w:val="18"/>
                <w:u w:val="single"/>
              </w:rPr>
              <w:t>bie</w:t>
            </w:r>
            <w:r w:rsidRPr="00E055DB">
              <w:rPr>
                <w:rFonts w:ascii="Calibri" w:eastAsia="Times New Roman" w:hAnsi="Calibri" w:cs="Calibri"/>
                <w:bCs/>
                <w:spacing w:val="-1"/>
                <w:sz w:val="18"/>
                <w:szCs w:val="18"/>
                <w:u w:val="single"/>
              </w:rPr>
              <w:t>n</w:t>
            </w:r>
            <w:r w:rsidRPr="00E055DB">
              <w:rPr>
                <w:rFonts w:ascii="Calibri" w:eastAsia="Times New Roman" w:hAnsi="Calibri" w:cs="Calibri"/>
                <w:bCs/>
                <w:sz w:val="18"/>
                <w:szCs w:val="18"/>
                <w:u w:val="single"/>
              </w:rPr>
              <w:t xml:space="preserve">s </w:t>
            </w:r>
            <w:r w:rsidRPr="00E055DB">
              <w:rPr>
                <w:rFonts w:ascii="Calibri" w:eastAsia="Times New Roman" w:hAnsi="Calibri" w:cs="Calibri"/>
                <w:bCs/>
                <w:spacing w:val="-2"/>
                <w:sz w:val="18"/>
                <w:szCs w:val="18"/>
                <w:u w:val="single"/>
              </w:rPr>
              <w:t>e</w:t>
            </w:r>
            <w:r w:rsidRPr="00E055DB">
              <w:rPr>
                <w:rFonts w:ascii="Calibri" w:eastAsia="Times New Roman" w:hAnsi="Calibri" w:cs="Calibri"/>
                <w:bCs/>
                <w:sz w:val="18"/>
                <w:szCs w:val="18"/>
                <w:u w:val="single"/>
              </w:rPr>
              <w:t>t r</w:t>
            </w:r>
            <w:r w:rsidRPr="00E055DB">
              <w:rPr>
                <w:rFonts w:ascii="Calibri" w:eastAsia="Times New Roman" w:hAnsi="Calibri" w:cs="Calibri"/>
                <w:bCs/>
                <w:spacing w:val="-3"/>
                <w:sz w:val="18"/>
                <w:szCs w:val="18"/>
                <w:u w:val="single"/>
              </w:rPr>
              <w:t>e</w:t>
            </w:r>
            <w:r w:rsidRPr="00E055DB">
              <w:rPr>
                <w:rFonts w:ascii="Calibri" w:eastAsia="Times New Roman" w:hAnsi="Calibri" w:cs="Calibri"/>
                <w:bCs/>
                <w:sz w:val="18"/>
                <w:szCs w:val="18"/>
                <w:u w:val="single"/>
              </w:rPr>
              <w:t>ss</w:t>
            </w:r>
            <w:r w:rsidRPr="00E055DB">
              <w:rPr>
                <w:rFonts w:ascii="Calibri" w:eastAsia="Times New Roman" w:hAnsi="Calibri" w:cs="Calibri"/>
                <w:bCs/>
                <w:spacing w:val="-2"/>
                <w:sz w:val="18"/>
                <w:szCs w:val="18"/>
                <w:u w:val="single"/>
              </w:rPr>
              <w:t>o</w:t>
            </w:r>
            <w:r w:rsidRPr="00E055DB">
              <w:rPr>
                <w:rFonts w:ascii="Calibri" w:eastAsia="Times New Roman" w:hAnsi="Calibri" w:cs="Calibri"/>
                <w:bCs/>
                <w:spacing w:val="-1"/>
                <w:sz w:val="18"/>
                <w:szCs w:val="18"/>
                <w:u w:val="single"/>
              </w:rPr>
              <w:t>u</w:t>
            </w:r>
            <w:r w:rsidRPr="00E055DB">
              <w:rPr>
                <w:rFonts w:ascii="Calibri" w:eastAsia="Times New Roman" w:hAnsi="Calibri" w:cs="Calibri"/>
                <w:bCs/>
                <w:sz w:val="18"/>
                <w:szCs w:val="18"/>
                <w:u w:val="single"/>
              </w:rPr>
              <w:t>rces</w:t>
            </w:r>
            <w:r w:rsidRPr="00E055DB">
              <w:rPr>
                <w:rFonts w:ascii="Calibri" w:eastAsia="Times New Roman" w:hAnsi="Calibri" w:cs="Calibri"/>
                <w:bCs/>
                <w:spacing w:val="2"/>
                <w:sz w:val="18"/>
                <w:szCs w:val="18"/>
                <w:u w:val="single"/>
              </w:rPr>
              <w:t xml:space="preserve"> </w:t>
            </w:r>
            <w:r w:rsidRPr="00E055DB">
              <w:rPr>
                <w:rFonts w:ascii="Calibri" w:eastAsia="Times New Roman" w:hAnsi="Calibri" w:cs="Calibri"/>
                <w:bCs/>
                <w:sz w:val="18"/>
                <w:szCs w:val="18"/>
                <w:u w:val="single"/>
              </w:rPr>
              <w:t>l</w:t>
            </w:r>
            <w:r w:rsidRPr="00E055DB">
              <w:rPr>
                <w:rFonts w:ascii="Calibri" w:eastAsia="Times New Roman" w:hAnsi="Calibri" w:cs="Calibri"/>
                <w:bCs/>
                <w:spacing w:val="-4"/>
                <w:sz w:val="18"/>
                <w:szCs w:val="18"/>
                <w:u w:val="single"/>
              </w:rPr>
              <w:t>o</w:t>
            </w:r>
            <w:r w:rsidRPr="00E055DB">
              <w:rPr>
                <w:rFonts w:ascii="Calibri" w:eastAsia="Times New Roman" w:hAnsi="Calibri" w:cs="Calibri"/>
                <w:bCs/>
                <w:spacing w:val="1"/>
                <w:sz w:val="18"/>
                <w:szCs w:val="18"/>
                <w:u w:val="single"/>
              </w:rPr>
              <w:t>c</w:t>
            </w:r>
            <w:r w:rsidRPr="00E055DB">
              <w:rPr>
                <w:rFonts w:ascii="Calibri" w:eastAsia="Times New Roman" w:hAnsi="Calibri" w:cs="Calibri"/>
                <w:bCs/>
                <w:spacing w:val="-2"/>
                <w:sz w:val="18"/>
                <w:szCs w:val="18"/>
                <w:u w:val="single"/>
              </w:rPr>
              <w:t>a</w:t>
            </w:r>
            <w:r w:rsidRPr="00E055DB">
              <w:rPr>
                <w:rFonts w:ascii="Calibri" w:eastAsia="Times New Roman" w:hAnsi="Calibri" w:cs="Calibri"/>
                <w:bCs/>
                <w:sz w:val="18"/>
                <w:szCs w:val="18"/>
                <w:u w:val="single"/>
              </w:rPr>
              <w:t>l</w:t>
            </w:r>
            <w:r w:rsidRPr="00E055DB">
              <w:rPr>
                <w:rFonts w:ascii="Calibri" w:eastAsia="Times New Roman" w:hAnsi="Calibri" w:cs="Calibri"/>
                <w:bCs/>
                <w:spacing w:val="-2"/>
                <w:sz w:val="18"/>
                <w:szCs w:val="18"/>
                <w:u w:val="single"/>
              </w:rPr>
              <w:t>i</w:t>
            </w:r>
            <w:r w:rsidRPr="00E055DB">
              <w:rPr>
                <w:rFonts w:ascii="Calibri" w:eastAsia="Times New Roman" w:hAnsi="Calibri" w:cs="Calibri"/>
                <w:bCs/>
                <w:sz w:val="18"/>
                <w:szCs w:val="18"/>
                <w:u w:val="single"/>
              </w:rPr>
              <w:t>s</w:t>
            </w:r>
            <w:r w:rsidRPr="00E055DB">
              <w:rPr>
                <w:rFonts w:ascii="Calibri" w:eastAsia="Times New Roman" w:hAnsi="Calibri" w:cs="Calibri"/>
                <w:bCs/>
                <w:spacing w:val="-1"/>
                <w:sz w:val="18"/>
                <w:szCs w:val="18"/>
                <w:u w:val="single"/>
              </w:rPr>
              <w:t>é</w:t>
            </w:r>
            <w:r w:rsidRPr="00E055DB">
              <w:rPr>
                <w:rFonts w:ascii="Calibri" w:eastAsia="Times New Roman" w:hAnsi="Calibri" w:cs="Calibri"/>
                <w:bCs/>
                <w:sz w:val="18"/>
                <w:szCs w:val="18"/>
                <w:u w:val="single"/>
              </w:rPr>
              <w:t>s</w:t>
            </w:r>
            <w:r w:rsidRPr="00E055DB">
              <w:rPr>
                <w:rFonts w:ascii="Calibri" w:eastAsia="Times New Roman" w:hAnsi="Calibri" w:cs="Calibri"/>
                <w:bCs/>
                <w:spacing w:val="-2"/>
                <w:sz w:val="18"/>
                <w:szCs w:val="18"/>
                <w:u w:val="single"/>
              </w:rPr>
              <w:t xml:space="preserve"> </w:t>
            </w:r>
            <w:r w:rsidRPr="00E055DB">
              <w:rPr>
                <w:rFonts w:ascii="Calibri" w:eastAsia="Times New Roman" w:hAnsi="Calibri" w:cs="Calibri"/>
                <w:bCs/>
                <w:sz w:val="18"/>
                <w:szCs w:val="18"/>
                <w:u w:val="single"/>
              </w:rPr>
              <w:t>s</w:t>
            </w:r>
            <w:r w:rsidRPr="00E055DB">
              <w:rPr>
                <w:rFonts w:ascii="Calibri" w:eastAsia="Times New Roman" w:hAnsi="Calibri" w:cs="Calibri"/>
                <w:bCs/>
                <w:spacing w:val="-1"/>
                <w:sz w:val="18"/>
                <w:szCs w:val="18"/>
                <w:u w:val="single"/>
              </w:rPr>
              <w:t>u</w:t>
            </w:r>
            <w:r w:rsidRPr="00E055DB">
              <w:rPr>
                <w:rFonts w:ascii="Calibri" w:eastAsia="Times New Roman" w:hAnsi="Calibri" w:cs="Calibri"/>
                <w:bCs/>
                <w:sz w:val="18"/>
                <w:szCs w:val="18"/>
                <w:u w:val="single"/>
              </w:rPr>
              <w:t>r</w:t>
            </w:r>
            <w:r w:rsidRPr="00E055DB">
              <w:rPr>
                <w:rFonts w:ascii="Calibri" w:eastAsia="Times New Roman" w:hAnsi="Calibri" w:cs="Calibri"/>
                <w:bCs/>
                <w:spacing w:val="-2"/>
                <w:sz w:val="18"/>
                <w:szCs w:val="18"/>
                <w:u w:val="single"/>
              </w:rPr>
              <w:t xml:space="preserve"> </w:t>
            </w:r>
            <w:r w:rsidRPr="00E055DB">
              <w:rPr>
                <w:rFonts w:ascii="Calibri" w:eastAsia="Times New Roman" w:hAnsi="Calibri" w:cs="Calibri"/>
                <w:bCs/>
                <w:sz w:val="18"/>
                <w:szCs w:val="18"/>
                <w:u w:val="single"/>
              </w:rPr>
              <w:t>dans</w:t>
            </w:r>
            <w:r w:rsidRPr="00E055DB">
              <w:rPr>
                <w:rFonts w:ascii="Calibri" w:eastAsia="Times New Roman" w:hAnsi="Calibri" w:cs="Calibri"/>
                <w:bCs/>
                <w:spacing w:val="-1"/>
                <w:sz w:val="18"/>
                <w:szCs w:val="18"/>
                <w:u w:val="single"/>
              </w:rPr>
              <w:t xml:space="preserve"> </w:t>
            </w:r>
            <w:r w:rsidRPr="00E055DB">
              <w:rPr>
                <w:rFonts w:ascii="Calibri" w:eastAsia="Times New Roman" w:hAnsi="Calibri" w:cs="Calibri"/>
                <w:bCs/>
                <w:spacing w:val="-2"/>
                <w:sz w:val="18"/>
                <w:szCs w:val="18"/>
                <w:u w:val="single"/>
              </w:rPr>
              <w:t>l</w:t>
            </w:r>
            <w:r w:rsidRPr="00E055DB">
              <w:rPr>
                <w:rFonts w:ascii="Calibri" w:eastAsia="Times New Roman" w:hAnsi="Calibri" w:cs="Calibri"/>
                <w:bCs/>
                <w:sz w:val="18"/>
                <w:szCs w:val="18"/>
                <w:u w:val="single"/>
              </w:rPr>
              <w:t xml:space="preserve">’UE : </w:t>
            </w:r>
          </w:p>
          <w:p w:rsidR="00E055DB" w:rsidRPr="00E055DB" w:rsidRDefault="00E055DB" w:rsidP="00E055DB">
            <w:pPr>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rPr>
              <w:t xml:space="preserve">Description :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r>
      <w:tr w:rsidR="00E055DB" w:rsidRPr="00E055DB" w:rsidTr="00BE2856">
        <w:trPr>
          <w:trHeight w:val="8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lang w:eastAsia="fr-FR"/>
              </w:rPr>
              <w:t xml:space="preserve">Si « non </w:t>
            </w:r>
            <w:r w:rsidRPr="00E055DB">
              <w:rPr>
                <w:rFonts w:ascii="Calibri" w:eastAsia="Times New Roman" w:hAnsi="Calibri" w:cs="Calibri"/>
                <w:bCs/>
                <w:sz w:val="18"/>
                <w:szCs w:val="18"/>
              </w:rPr>
              <w:t>» au point c) décrire les ressources utilisées localisées hors de l’UE</w:t>
            </w:r>
            <w:r w:rsidRPr="00E055DB">
              <w:rPr>
                <w:rFonts w:ascii="Calibri" w:eastAsia="Times New Roman" w:hAnsi="Calibri" w:cs="Calibri"/>
                <w:bCs/>
                <w:sz w:val="18"/>
                <w:szCs w:val="18"/>
                <w:vertAlign w:val="superscript"/>
              </w:rPr>
              <w:footnoteReference w:id="10"/>
            </w:r>
            <w:r w:rsidRPr="00E055DB">
              <w:rPr>
                <w:rFonts w:ascii="Calibri" w:eastAsia="Times New Roman" w:hAnsi="Calibri" w:cs="Calibri"/>
                <w:bCs/>
                <w:sz w:val="18"/>
                <w:szCs w:val="18"/>
              </w:rPr>
              <w:t xml:space="preserve"> : </w:t>
            </w:r>
          </w:p>
          <w:p w:rsidR="00E055DB" w:rsidRPr="00E055DB" w:rsidRDefault="00E055DB" w:rsidP="00E055DB">
            <w:pPr>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rPr>
              <w:t xml:space="preserve">Justifier cette utilisation et montrer que les conditions dérogatoires sont remplies :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r>
      <w:tr w:rsidR="00E055DB" w:rsidRPr="00E055DB" w:rsidTr="00BE2856">
        <w:trPr>
          <w:trHeight w:val="8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u w:val="single"/>
                <w:lang w:eastAsia="fr-FR"/>
              </w:rPr>
            </w:pPr>
            <w:r w:rsidRPr="00E055DB">
              <w:rPr>
                <w:rFonts w:ascii="Calibri" w:eastAsia="Times New Roman" w:hAnsi="Calibri" w:cs="Calibri"/>
                <w:bCs/>
                <w:sz w:val="18"/>
                <w:szCs w:val="18"/>
                <w:u w:val="single"/>
                <w:lang w:eastAsia="fr-FR"/>
              </w:rPr>
              <w:t>Absence de contrôle tiers à l’UE (d) :</w:t>
            </w:r>
          </w:p>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Cs/>
                <w:sz w:val="18"/>
                <w:szCs w:val="18"/>
                <w:lang w:eastAsia="fr-FR"/>
              </w:rPr>
              <w:t>Description de l’actionnariat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r>
      <w:tr w:rsidR="00E055DB" w:rsidRPr="00E055DB" w:rsidTr="00BE2856">
        <w:trPr>
          <w:trHeight w:val="8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Cs/>
                <w:sz w:val="18"/>
                <w:szCs w:val="18"/>
                <w:lang w:eastAsia="fr-FR"/>
              </w:rPr>
              <w:t>Si « non » au point (d), l’entreprise est-elle en mesure de fournir les garanties nécessaires à l’obtention d’une dérogation d’éligibilité ? Si « oui », préciser comment :</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 xml:space="preserve"> </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Segoe UI Symbol" w:eastAsia="MS Gothic" w:hAnsi="Segoe UI Symbol" w:cs="Segoe UI Symbol"/>
                <w:sz w:val="18"/>
                <w:szCs w:val="18"/>
              </w:rPr>
              <w:t>☐</w:t>
            </w:r>
            <w:r w:rsidRPr="00E055DB">
              <w:rPr>
                <w:rFonts w:ascii="Calibri" w:eastAsia="Times New Roman" w:hAnsi="Calibri" w:cs="Calibri"/>
                <w:sz w:val="18"/>
                <w:szCs w:val="18"/>
              </w:rPr>
              <w:t xml:space="preserve"> </w:t>
            </w:r>
            <w:proofErr w:type="gramStart"/>
            <w:r w:rsidRPr="00E055DB">
              <w:rPr>
                <w:rFonts w:ascii="Calibri" w:eastAsia="Times New Roman" w:hAnsi="Calibri" w:cs="Calibri"/>
                <w:sz w:val="18"/>
                <w:szCs w:val="18"/>
              </w:rPr>
              <w:t xml:space="preserve">Oui  </w:t>
            </w:r>
            <w:r w:rsidRPr="00E055DB">
              <w:rPr>
                <w:rFonts w:ascii="Segoe UI Symbol" w:eastAsia="MS Gothic" w:hAnsi="Segoe UI Symbol" w:cs="Segoe UI Symbol"/>
                <w:sz w:val="18"/>
                <w:szCs w:val="18"/>
              </w:rPr>
              <w:t>☐</w:t>
            </w:r>
            <w:proofErr w:type="gramEnd"/>
            <w:r w:rsidRPr="00E055DB">
              <w:rPr>
                <w:rFonts w:ascii="Calibri" w:eastAsia="Times New Roman" w:hAnsi="Calibri" w:cs="Calibri"/>
                <w:sz w:val="18"/>
                <w:szCs w:val="18"/>
              </w:rPr>
              <w:t xml:space="preserve"> Non</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 xml:space="preserve"> </w:t>
            </w:r>
          </w:p>
        </w:tc>
      </w:tr>
      <w:tr w:rsidR="00E055DB" w:rsidRPr="00E055DB" w:rsidTr="00BE2856">
        <w:trPr>
          <w:trHeight w:val="82"/>
        </w:trPr>
        <w:tc>
          <w:tcPr>
            <w:tcW w:w="2562" w:type="dxa"/>
            <w:tcBorders>
              <w:right w:val="single" w:sz="8" w:space="0" w:color="78C0D4"/>
            </w:tcBorders>
            <w:shd w:val="clear" w:color="auto" w:fill="FFFFFF"/>
          </w:tcPr>
          <w:p w:rsidR="00E055DB" w:rsidRPr="00E055DB" w:rsidRDefault="00E055DB" w:rsidP="00E055DB">
            <w:pPr>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rPr>
              <w:t>Type d’entreprise (grand groupe, PME, ETI)</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835" w:type="dxa"/>
            <w:tcBorders>
              <w:left w:val="nil"/>
            </w:tcBorders>
            <w:shd w:val="clear" w:color="auto" w:fill="FFFFFF"/>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r>
      <w:tr w:rsidR="00E055DB" w:rsidRPr="00E055DB" w:rsidTr="00BE2856">
        <w:trPr>
          <w:trHeight w:val="82"/>
        </w:trPr>
        <w:tc>
          <w:tcPr>
            <w:tcW w:w="2562" w:type="dxa"/>
            <w:tcBorders>
              <w:right w:val="single" w:sz="8" w:space="0" w:color="78C0D4"/>
            </w:tcBorders>
            <w:shd w:val="clear" w:color="auto" w:fill="F2F2F2"/>
          </w:tcPr>
          <w:p w:rsidR="00E055DB" w:rsidRPr="00E055DB" w:rsidRDefault="00E055DB" w:rsidP="00E055DB">
            <w:pPr>
              <w:spacing w:after="0" w:line="240" w:lineRule="auto"/>
              <w:rPr>
                <w:rFonts w:ascii="Calibri" w:eastAsia="Times New Roman" w:hAnsi="Calibri" w:cs="Calibri"/>
                <w:b/>
                <w:bCs/>
                <w:sz w:val="18"/>
                <w:szCs w:val="18"/>
                <w:lang w:eastAsia="fr-FR"/>
              </w:rPr>
            </w:pPr>
            <w:r w:rsidRPr="00E055DB">
              <w:rPr>
                <w:rFonts w:ascii="Calibri" w:eastAsia="Times New Roman" w:hAnsi="Calibri" w:cs="Calibri"/>
                <w:b/>
                <w:bCs/>
                <w:sz w:val="18"/>
                <w:szCs w:val="18"/>
                <w:lang w:eastAsia="fr-FR"/>
              </w:rPr>
              <w:t>Part de l’action réalisée (en %)</w:t>
            </w:r>
          </w:p>
        </w:tc>
        <w:tc>
          <w:tcPr>
            <w:tcW w:w="2693" w:type="dxa"/>
            <w:tcBorders>
              <w:left w:val="nil"/>
              <w:right w:val="single" w:sz="8" w:space="0" w:color="78C0D4"/>
            </w:tcBorders>
            <w:shd w:val="clear" w:color="auto" w:fill="F2F2F2"/>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693" w:type="dxa"/>
            <w:tcBorders>
              <w:left w:val="nil"/>
              <w:right w:val="single" w:sz="8" w:space="0" w:color="78C0D4"/>
            </w:tcBorders>
            <w:shd w:val="clear" w:color="auto" w:fill="F2F2F2"/>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c>
          <w:tcPr>
            <w:tcW w:w="2835" w:type="dxa"/>
            <w:tcBorders>
              <w:left w:val="nil"/>
            </w:tcBorders>
            <w:shd w:val="clear" w:color="auto" w:fill="F2F2F2"/>
          </w:tcPr>
          <w:p w:rsidR="00E055DB" w:rsidRPr="00E055DB" w:rsidRDefault="00E055DB" w:rsidP="00E055DB">
            <w:pPr>
              <w:tabs>
                <w:tab w:val="left" w:pos="16301"/>
              </w:tabs>
              <w:spacing w:after="0" w:line="240" w:lineRule="auto"/>
              <w:ind w:right="253"/>
              <w:jc w:val="both"/>
              <w:rPr>
                <w:rFonts w:ascii="Calibri" w:eastAsia="Times New Roman" w:hAnsi="Calibri" w:cs="Calibri"/>
                <w:sz w:val="18"/>
                <w:szCs w:val="18"/>
              </w:rPr>
            </w:pPr>
            <w:r w:rsidRPr="00E055DB">
              <w:rPr>
                <w:rFonts w:ascii="Calibri" w:eastAsia="Times New Roman" w:hAnsi="Calibri" w:cs="Calibri"/>
                <w:sz w:val="18"/>
                <w:szCs w:val="18"/>
              </w:rPr>
              <w:t>…</w:t>
            </w:r>
          </w:p>
        </w:tc>
      </w:tr>
      <w:tr w:rsidR="00E055DB" w:rsidRPr="00E055DB" w:rsidTr="00BE2856">
        <w:trPr>
          <w:trHeight w:val="302"/>
        </w:trPr>
        <w:tc>
          <w:tcPr>
            <w:tcW w:w="10783" w:type="dxa"/>
            <w:gridSpan w:val="4"/>
            <w:tcBorders>
              <w:bottom w:val="single" w:sz="4" w:space="0" w:color="auto"/>
            </w:tcBorders>
            <w:shd w:val="clear" w:color="auto" w:fill="F2F2F2"/>
          </w:tcPr>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Commentaires libres (si besoin) : </w:t>
            </w: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r w:rsidRPr="00E055DB">
              <w:rPr>
                <w:rFonts w:ascii="Calibri" w:eastAsia="Times New Roman" w:hAnsi="Calibri" w:cs="Calibri"/>
                <w:b/>
                <w:bCs/>
                <w:u w:val="single"/>
              </w:rPr>
              <w:t>Fournir les certificats de « </w:t>
            </w:r>
            <w:r w:rsidRPr="00E055DB">
              <w:rPr>
                <w:rFonts w:ascii="Calibri" w:eastAsia="Times New Roman" w:hAnsi="Calibri" w:cs="Calibri"/>
                <w:b/>
                <w:bCs/>
                <w:i/>
                <w:u w:val="single"/>
              </w:rPr>
              <w:t>self-</w:t>
            </w:r>
            <w:proofErr w:type="spellStart"/>
            <w:r w:rsidRPr="00E055DB">
              <w:rPr>
                <w:rFonts w:ascii="Calibri" w:eastAsia="Times New Roman" w:hAnsi="Calibri" w:cs="Calibri"/>
                <w:b/>
                <w:bCs/>
                <w:i/>
                <w:u w:val="single"/>
              </w:rPr>
              <w:t>assessment</w:t>
            </w:r>
            <w:proofErr w:type="spellEnd"/>
            <w:r w:rsidRPr="00E055DB">
              <w:rPr>
                <w:rFonts w:ascii="Calibri" w:eastAsia="Times New Roman" w:hAnsi="Calibri" w:cs="Calibri"/>
                <w:b/>
                <w:bCs/>
                <w:u w:val="single"/>
              </w:rPr>
              <w:t xml:space="preserve"> SME » :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Il est demandé à la PME qui coordonne le consortium, de fournir pour chaque entreprise qui participe au projet </w:t>
            </w:r>
            <w:r w:rsidRPr="00E055DB">
              <w:rPr>
                <w:rFonts w:ascii="Calibri" w:eastAsia="Times New Roman" w:hAnsi="Calibri" w:cs="Calibri"/>
                <w:bCs/>
              </w:rPr>
              <w:t xml:space="preserve">(y compris celles qui sont sous-traitantes) </w:t>
            </w:r>
            <w:r w:rsidRPr="00E055DB">
              <w:rPr>
                <w:rFonts w:ascii="Calibri" w:eastAsia="Times New Roman" w:hAnsi="Calibri" w:cs="Calibri"/>
                <w:b/>
                <w:bCs/>
              </w:rPr>
              <w:t>un certificat de « </w:t>
            </w:r>
            <w:r w:rsidRPr="00E055DB">
              <w:rPr>
                <w:rFonts w:ascii="Calibri" w:eastAsia="Times New Roman" w:hAnsi="Calibri" w:cs="Calibri"/>
                <w:b/>
                <w:bCs/>
                <w:i/>
              </w:rPr>
              <w:t>self-</w:t>
            </w:r>
            <w:proofErr w:type="spellStart"/>
            <w:r w:rsidRPr="00E055DB">
              <w:rPr>
                <w:rFonts w:ascii="Calibri" w:eastAsia="Times New Roman" w:hAnsi="Calibri" w:cs="Calibri"/>
                <w:b/>
                <w:bCs/>
                <w:i/>
              </w:rPr>
              <w:t>assessment</w:t>
            </w:r>
            <w:proofErr w:type="spellEnd"/>
            <w:r w:rsidRPr="00E055DB">
              <w:rPr>
                <w:rFonts w:ascii="Calibri" w:eastAsia="Times New Roman" w:hAnsi="Calibri" w:cs="Calibri"/>
                <w:b/>
                <w:bCs/>
              </w:rPr>
              <w:t xml:space="preserve"> SME » </w:t>
            </w:r>
            <w:r w:rsidRPr="00E055DB">
              <w:rPr>
                <w:rFonts w:ascii="Calibri" w:eastAsia="Times New Roman" w:hAnsi="Calibri" w:cs="Calibri"/>
                <w:bCs/>
              </w:rPr>
              <w:t xml:space="preserve">Ce dernier est généré automatiquement par le CE, suite à la déclaration en ligne faite par la PME. </w:t>
            </w: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Cs/>
              </w:rPr>
              <w:t xml:space="preserve">Pour obtenir ce certificat, les PME doivent se rendre sur le site de la CE : </w:t>
            </w:r>
          </w:p>
          <w:p w:rsidR="00E055DB" w:rsidRPr="00E055DB" w:rsidRDefault="007D4EA3" w:rsidP="00E055DB">
            <w:pPr>
              <w:tabs>
                <w:tab w:val="left" w:pos="16301"/>
              </w:tabs>
              <w:spacing w:after="0" w:line="240" w:lineRule="auto"/>
              <w:ind w:right="253"/>
              <w:jc w:val="both"/>
              <w:rPr>
                <w:rFonts w:ascii="Calibri" w:eastAsia="Times New Roman" w:hAnsi="Calibri" w:cs="Calibri"/>
                <w:b/>
                <w:bCs/>
                <w:color w:val="FF0000"/>
              </w:rPr>
            </w:pPr>
            <w:hyperlink r:id="rId8" w:history="1">
              <w:r w:rsidR="00E055DB" w:rsidRPr="00E055DB">
                <w:rPr>
                  <w:rFonts w:ascii="Calibri" w:eastAsia="Times New Roman" w:hAnsi="Calibri" w:cs="Calibri"/>
                  <w:color w:val="0000FF"/>
                  <w:u w:val="single"/>
                </w:rPr>
                <w:t>https://ec.europa.eu/info/funding-tenders/opportunities/portal/screen/how-to-participate/participant-register</w:t>
              </w:r>
            </w:hyperlink>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La PME porteuse du projet devra joindre au formulaire d’avant-projet DGA tous les certificats de « </w:t>
            </w:r>
            <w:r w:rsidRPr="00E055DB">
              <w:rPr>
                <w:rFonts w:ascii="Calibri" w:eastAsia="Times New Roman" w:hAnsi="Calibri" w:cs="Calibri"/>
                <w:b/>
                <w:bCs/>
                <w:i/>
              </w:rPr>
              <w:t>self-</w:t>
            </w:r>
            <w:proofErr w:type="spellStart"/>
            <w:r w:rsidRPr="00E055DB">
              <w:rPr>
                <w:rFonts w:ascii="Calibri" w:eastAsia="Times New Roman" w:hAnsi="Calibri" w:cs="Calibri"/>
                <w:b/>
                <w:bCs/>
                <w:i/>
              </w:rPr>
              <w:t>assessment</w:t>
            </w:r>
            <w:proofErr w:type="spellEnd"/>
            <w:r w:rsidRPr="00E055DB">
              <w:rPr>
                <w:rFonts w:ascii="Calibri" w:eastAsia="Times New Roman" w:hAnsi="Calibri" w:cs="Calibri"/>
                <w:b/>
                <w:bCs/>
                <w:i/>
              </w:rPr>
              <w:t xml:space="preserve"> </w:t>
            </w:r>
            <w:r w:rsidRPr="00E055DB">
              <w:rPr>
                <w:rFonts w:ascii="Calibri" w:eastAsia="Times New Roman" w:hAnsi="Calibri" w:cs="Calibri"/>
                <w:b/>
                <w:bCs/>
              </w:rPr>
              <w:t>SME</w:t>
            </w:r>
            <w:r w:rsidRPr="00E055DB">
              <w:rPr>
                <w:rFonts w:ascii="Calibri" w:eastAsia="Times New Roman" w:hAnsi="Calibri" w:cs="Calibri"/>
                <w:b/>
                <w:bCs/>
                <w:i/>
              </w:rPr>
              <w:t> </w:t>
            </w:r>
            <w:r w:rsidRPr="00E055DB">
              <w:rPr>
                <w:rFonts w:ascii="Calibri" w:eastAsia="Times New Roman" w:hAnsi="Calibri" w:cs="Calibri"/>
                <w:b/>
                <w:bCs/>
              </w:rPr>
              <w:t xml:space="preserve">». </w:t>
            </w: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u w:val="single"/>
              </w:rPr>
              <w:t>Lister les éventuels partenaires associés</w:t>
            </w:r>
            <w:r w:rsidRPr="00E055DB">
              <w:rPr>
                <w:rFonts w:ascii="Calibri" w:eastAsia="Times New Roman" w:hAnsi="Calibri" w:cs="Calibri"/>
                <w:b/>
                <w:bCs/>
                <w:vertAlign w:val="superscript"/>
              </w:rPr>
              <w:footnoteReference w:id="11"/>
            </w:r>
            <w:r w:rsidRPr="00E055DB">
              <w:rPr>
                <w:rFonts w:ascii="Calibri" w:eastAsia="Times New Roman" w:hAnsi="Calibri" w:cs="Calibri"/>
                <w:b/>
                <w:bCs/>
              </w:rPr>
              <w:t> </w:t>
            </w:r>
            <w:r w:rsidRPr="00E055DB">
              <w:rPr>
                <w:rFonts w:ascii="Calibri" w:eastAsia="Times New Roman" w:hAnsi="Calibri" w:cs="Calibri"/>
                <w:bCs/>
              </w:rPr>
              <w:t xml:space="preserve">(pour chacun, justifier cette participation (conformité avec les objectifs du programme, absence de substitut compétitif facilement disponibles dans l'Union) et démontrer qu’elle n’introduit pas de restriction ou de contrôle non-UE sur le résultat de l’action : </w:t>
            </w:r>
            <w:r w:rsidRPr="00E055DB">
              <w:rPr>
                <w:rFonts w:ascii="Calibri" w:eastAsia="Times New Roman" w:hAnsi="Calibri" w:cs="Calibri"/>
                <w:b/>
                <w:bCs/>
              </w:rPr>
              <w:t>…</w:t>
            </w:r>
          </w:p>
        </w:tc>
      </w:tr>
      <w:tr w:rsidR="00E055DB" w:rsidRPr="00E055DB" w:rsidTr="00BE2856">
        <w:trPr>
          <w:trHeight w:val="302"/>
        </w:trPr>
        <w:tc>
          <w:tcPr>
            <w:tcW w:w="10783" w:type="dxa"/>
            <w:gridSpan w:val="4"/>
            <w:tcBorders>
              <w:top w:val="single" w:sz="4" w:space="0" w:color="auto"/>
            </w:tcBorders>
            <w:shd w:val="clear" w:color="auto" w:fill="F2F2F2"/>
          </w:tcPr>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p>
          <w:p w:rsidR="00E055DB" w:rsidRPr="00E055DB" w:rsidRDefault="00E055DB" w:rsidP="00E055DB">
            <w:pPr>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u w:val="single"/>
              </w:rPr>
              <w:t>Lister les informations préexistantes nécessaires à l’action issues d’Etats ou d’entités d’Etats tiers</w:t>
            </w:r>
            <w:r w:rsidRPr="00E055DB">
              <w:rPr>
                <w:rFonts w:ascii="Calibri" w:eastAsia="Times New Roman" w:hAnsi="Calibri" w:cs="Calibri"/>
                <w:b/>
                <w:bCs/>
              </w:rPr>
              <w:t xml:space="preserve"> </w:t>
            </w:r>
            <w:r w:rsidRPr="00E055DB">
              <w:rPr>
                <w:rFonts w:ascii="Calibri" w:eastAsia="Times New Roman" w:hAnsi="Calibri" w:cs="Calibri"/>
                <w:bCs/>
              </w:rPr>
              <w:t xml:space="preserve">(pour chacun, lister les composants, technologies, produits ou informations concernées – identifier leur propriétaire, et les droits dont disposent les bénéficiaires dessus) : </w:t>
            </w:r>
          </w:p>
          <w:p w:rsidR="00E055DB" w:rsidRPr="00E055DB" w:rsidRDefault="00E055DB" w:rsidP="00E055DB">
            <w:pPr>
              <w:tabs>
                <w:tab w:val="left" w:pos="16301"/>
              </w:tabs>
              <w:spacing w:after="0" w:line="240" w:lineRule="auto"/>
              <w:ind w:right="253"/>
              <w:jc w:val="both"/>
              <w:rPr>
                <w:rFonts w:ascii="Calibri" w:eastAsia="Times New Roman" w:hAnsi="Calibri" w:cs="Calibri"/>
                <w:b/>
                <w:bCs/>
                <w:u w:val="single"/>
              </w:rPr>
            </w:pPr>
            <w:r w:rsidRPr="00E055DB">
              <w:rPr>
                <w:rFonts w:ascii="Calibri" w:eastAsia="Times New Roman" w:hAnsi="Calibri" w:cs="Calibri"/>
                <w:b/>
                <w:bCs/>
              </w:rPr>
              <w:t>…</w:t>
            </w:r>
          </w:p>
        </w:tc>
      </w:tr>
    </w:tbl>
    <w:p w:rsidR="00E055DB" w:rsidRPr="00E055DB" w:rsidRDefault="00E055DB" w:rsidP="00E055DB">
      <w:pPr>
        <w:tabs>
          <w:tab w:val="left" w:pos="16301"/>
        </w:tabs>
        <w:spacing w:after="0" w:line="240" w:lineRule="auto"/>
        <w:ind w:right="253"/>
        <w:jc w:val="both"/>
        <w:rPr>
          <w:rFonts w:ascii="Calibri" w:eastAsia="Times New Roman" w:hAnsi="Calibri" w:cs="Calibri"/>
        </w:rPr>
      </w:pPr>
    </w:p>
    <w:p w:rsidR="00E055DB" w:rsidRPr="00E055DB" w:rsidRDefault="00E055DB" w:rsidP="00E055DB">
      <w:pPr>
        <w:spacing w:after="200" w:line="276" w:lineRule="auto"/>
        <w:rPr>
          <w:rFonts w:ascii="Calibri" w:eastAsia="Times New Roman" w:hAnsi="Calibri" w:cs="Calibri"/>
        </w:rPr>
      </w:pPr>
      <w:r w:rsidRPr="00E055DB">
        <w:rPr>
          <w:rFonts w:ascii="Calibri" w:eastAsia="Times New Roman" w:hAnsi="Calibri" w:cs="Calibri"/>
        </w:rPr>
        <w:br w:type="page"/>
      </w:r>
    </w:p>
    <w:p w:rsidR="00E055DB" w:rsidRPr="00E055DB" w:rsidRDefault="00E055DB" w:rsidP="00E055DB">
      <w:pPr>
        <w:tabs>
          <w:tab w:val="left" w:pos="16301"/>
        </w:tabs>
        <w:spacing w:after="0" w:line="240" w:lineRule="auto"/>
        <w:ind w:right="253"/>
        <w:jc w:val="both"/>
        <w:rPr>
          <w:rFonts w:ascii="Calibri" w:eastAsia="Times New Roman" w:hAnsi="Calibri" w:cs="Calibri"/>
        </w:rPr>
      </w:pPr>
    </w:p>
    <w:tbl>
      <w:tblPr>
        <w:tblW w:w="10773" w:type="dxa"/>
        <w:tblInd w:w="250" w:type="dxa"/>
        <w:tblBorders>
          <w:top w:val="single" w:sz="8" w:space="0" w:color="78C0D4"/>
          <w:left w:val="single" w:sz="8" w:space="0" w:color="78C0D4"/>
          <w:bottom w:val="single" w:sz="8" w:space="0" w:color="78C0D4"/>
          <w:right w:val="single" w:sz="8" w:space="0" w:color="78C0D4"/>
          <w:insideH w:val="single" w:sz="8" w:space="0" w:color="78C0D4"/>
        </w:tblBorders>
        <w:tblLook w:val="00A0" w:firstRow="1" w:lastRow="0" w:firstColumn="1" w:lastColumn="0" w:noHBand="0" w:noVBand="0"/>
      </w:tblPr>
      <w:tblGrid>
        <w:gridCol w:w="10773"/>
      </w:tblGrid>
      <w:tr w:rsidR="00E055DB" w:rsidRPr="00E055DB" w:rsidTr="00BE2856">
        <w:trPr>
          <w:trHeight w:val="82"/>
        </w:trPr>
        <w:tc>
          <w:tcPr>
            <w:tcW w:w="10773" w:type="dxa"/>
            <w:shd w:val="clear" w:color="auto" w:fill="4F81BD"/>
          </w:tcPr>
          <w:p w:rsidR="00E055DB" w:rsidRPr="00E055DB" w:rsidRDefault="00E055DB" w:rsidP="00E055DB">
            <w:pPr>
              <w:numPr>
                <w:ilvl w:val="0"/>
                <w:numId w:val="22"/>
              </w:numPr>
              <w:tabs>
                <w:tab w:val="left" w:pos="16301"/>
              </w:tabs>
              <w:spacing w:after="0" w:line="240" w:lineRule="auto"/>
              <w:ind w:right="253"/>
              <w:contextualSpacing/>
              <w:jc w:val="both"/>
              <w:rPr>
                <w:rFonts w:ascii="Calibri" w:eastAsia="Times New Roman" w:hAnsi="Calibri" w:cs="Calibri"/>
                <w:b/>
                <w:bCs/>
                <w:color w:val="FFFFFF"/>
                <w:sz w:val="28"/>
                <w:szCs w:val="28"/>
              </w:rPr>
            </w:pPr>
            <w:r w:rsidRPr="00E055DB">
              <w:rPr>
                <w:rFonts w:ascii="Calibri" w:eastAsia="Times New Roman" w:hAnsi="Calibri" w:cs="Calibri"/>
                <w:b/>
                <w:bCs/>
                <w:color w:val="FFFFFF"/>
                <w:sz w:val="28"/>
                <w:szCs w:val="28"/>
              </w:rPr>
              <w:t>Soutiens étatiques (procédure pilotée par la DGA en cas de projet FR)</w:t>
            </w:r>
          </w:p>
          <w:p w:rsidR="00E055DB" w:rsidRPr="00E055DB" w:rsidRDefault="00E055DB" w:rsidP="00E055DB">
            <w:pPr>
              <w:tabs>
                <w:tab w:val="left" w:pos="16301"/>
              </w:tabs>
              <w:spacing w:after="0" w:line="240" w:lineRule="auto"/>
              <w:ind w:right="253"/>
              <w:jc w:val="both"/>
              <w:rPr>
                <w:rFonts w:ascii="Calibri" w:eastAsia="Times New Roman" w:hAnsi="Calibri" w:cs="Calibri"/>
                <w:b/>
                <w:bCs/>
                <w:color w:val="FFFFFF"/>
                <w:u w:val="single"/>
              </w:rPr>
            </w:pPr>
          </w:p>
          <w:p w:rsidR="00E055DB" w:rsidRPr="00E055DB" w:rsidRDefault="00E055DB" w:rsidP="00E055DB">
            <w:pPr>
              <w:spacing w:after="0" w:line="240" w:lineRule="auto"/>
              <w:ind w:right="115"/>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Concerne les activités de développement </w:t>
            </w:r>
          </w:p>
          <w:p w:rsidR="00E055DB" w:rsidRPr="00E055DB" w:rsidRDefault="00E055DB" w:rsidP="00E055DB">
            <w:pPr>
              <w:spacing w:after="0" w:line="240" w:lineRule="auto"/>
              <w:ind w:right="115"/>
              <w:jc w:val="both"/>
              <w:rPr>
                <w:rFonts w:ascii="Calibri" w:eastAsia="Times New Roman" w:hAnsi="Calibri" w:cs="Calibri"/>
                <w:b/>
                <w:bCs/>
                <w:color w:val="FFFFFF"/>
                <w:u w:val="single"/>
              </w:rPr>
            </w:pPr>
          </w:p>
          <w:p w:rsidR="00E055DB" w:rsidRPr="00E055DB" w:rsidRDefault="00E055DB" w:rsidP="00E055DB">
            <w:pPr>
              <w:spacing w:after="0" w:line="240" w:lineRule="auto"/>
              <w:ind w:right="115"/>
              <w:jc w:val="both"/>
              <w:rPr>
                <w:rFonts w:ascii="Calibri" w:eastAsia="Times New Roman" w:hAnsi="Calibri" w:cs="Calibri"/>
                <w:b/>
                <w:bCs/>
                <w:color w:val="FFFFFF"/>
              </w:rPr>
            </w:pPr>
            <w:r w:rsidRPr="00E055DB">
              <w:rPr>
                <w:rFonts w:ascii="Calibri" w:eastAsia="Times New Roman" w:hAnsi="Calibri" w:cs="Calibri"/>
                <w:b/>
                <w:bCs/>
                <w:color w:val="FFFFFF"/>
                <w:u w:val="single"/>
              </w:rPr>
              <w:t>Pour les études de faisabilité et études R&amp;T</w:t>
            </w:r>
            <w:r w:rsidRPr="00E055DB">
              <w:rPr>
                <w:rFonts w:ascii="Calibri" w:eastAsia="Times New Roman" w:hAnsi="Calibri" w:cs="Calibri"/>
                <w:b/>
                <w:bCs/>
                <w:color w:val="FFFFFF"/>
              </w:rPr>
              <w:t xml:space="preserve"> : </w:t>
            </w:r>
            <w:r w:rsidRPr="00E055DB">
              <w:rPr>
                <w:rFonts w:ascii="Calibri" w:eastAsia="Times New Roman" w:hAnsi="Calibri" w:cs="Calibri"/>
                <w:bCs/>
                <w:color w:val="FFFFFF"/>
              </w:rPr>
              <w:t>soutien étatique non obligatoire pour l’éligibilité.</w:t>
            </w:r>
          </w:p>
          <w:p w:rsidR="00E055DB" w:rsidRPr="00E055DB" w:rsidRDefault="00E055DB" w:rsidP="00E055DB">
            <w:pPr>
              <w:spacing w:after="0" w:line="240" w:lineRule="auto"/>
              <w:ind w:left="836" w:right="115"/>
              <w:contextualSpacing/>
              <w:jc w:val="both"/>
              <w:rPr>
                <w:rFonts w:ascii="Calibri" w:eastAsia="Times New Roman" w:hAnsi="Calibri" w:cs="Calibri"/>
                <w:b/>
                <w:bCs/>
                <w:color w:val="FFFFFF"/>
              </w:rPr>
            </w:pPr>
          </w:p>
          <w:p w:rsidR="00E055DB" w:rsidRPr="00E055DB" w:rsidRDefault="00E055DB" w:rsidP="00E055DB">
            <w:pPr>
              <w:widowControl w:val="0"/>
              <w:spacing w:after="0" w:line="240" w:lineRule="auto"/>
              <w:jc w:val="both"/>
              <w:rPr>
                <w:rFonts w:ascii="Calibri" w:eastAsia="Times New Roman" w:hAnsi="Calibri" w:cs="Calibri"/>
                <w:b/>
                <w:bCs/>
                <w:color w:val="FFFFFF"/>
              </w:rPr>
            </w:pPr>
            <w:r w:rsidRPr="00E055DB">
              <w:rPr>
                <w:rFonts w:ascii="Calibri" w:eastAsia="Times New Roman" w:hAnsi="Calibri" w:cs="Calibri"/>
                <w:b/>
                <w:bCs/>
                <w:color w:val="FFFFFF"/>
                <w:u w:val="single"/>
              </w:rPr>
              <w:t>Pour les activités de « conception »</w:t>
            </w:r>
            <w:r w:rsidRPr="00E055DB">
              <w:rPr>
                <w:rFonts w:ascii="Calibri" w:eastAsia="Times New Roman" w:hAnsi="Calibri" w:cs="Calibri"/>
                <w:b/>
                <w:bCs/>
                <w:color w:val="FFFFFF"/>
              </w:rPr>
              <w:t> :</w:t>
            </w:r>
            <w:r w:rsidRPr="00E055DB">
              <w:rPr>
                <w:rFonts w:ascii="Calibri" w:eastAsia="Times New Roman" w:hAnsi="Calibri" w:cs="Calibri"/>
                <w:bCs/>
                <w:color w:val="FFFFFF"/>
              </w:rPr>
              <w:t xml:space="preserve"> démontrer qu’elles sont basées sur des exigences communes agrées par au moins deux Etats membres.  </w:t>
            </w:r>
          </w:p>
          <w:p w:rsidR="00E055DB" w:rsidRPr="00E055DB" w:rsidRDefault="00E055DB" w:rsidP="00E055DB">
            <w:pPr>
              <w:widowControl w:val="0"/>
              <w:numPr>
                <w:ilvl w:val="0"/>
                <w:numId w:val="35"/>
              </w:numPr>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Cs/>
                <w:color w:val="FFFFFF"/>
              </w:rPr>
              <w:t>Peut prendre la forme d’une lettre de soutien (« </w:t>
            </w:r>
            <w:proofErr w:type="spellStart"/>
            <w:r w:rsidRPr="00E055DB">
              <w:rPr>
                <w:rFonts w:ascii="Calibri" w:eastAsia="Times New Roman" w:hAnsi="Calibri" w:cs="Calibri"/>
                <w:bCs/>
                <w:color w:val="FFFFFF"/>
              </w:rPr>
              <w:t>letter</w:t>
            </w:r>
            <w:proofErr w:type="spellEnd"/>
            <w:r w:rsidRPr="00E055DB">
              <w:rPr>
                <w:rFonts w:ascii="Calibri" w:eastAsia="Times New Roman" w:hAnsi="Calibri" w:cs="Calibri"/>
                <w:bCs/>
                <w:color w:val="FFFFFF"/>
              </w:rPr>
              <w:t xml:space="preserve"> of </w:t>
            </w:r>
            <w:proofErr w:type="spellStart"/>
            <w:r w:rsidRPr="00E055DB">
              <w:rPr>
                <w:rFonts w:ascii="Calibri" w:eastAsia="Times New Roman" w:hAnsi="Calibri" w:cs="Calibri"/>
                <w:bCs/>
                <w:color w:val="FFFFFF"/>
              </w:rPr>
              <w:t>declaration</w:t>
            </w:r>
            <w:proofErr w:type="spellEnd"/>
            <w:r w:rsidRPr="00E055DB">
              <w:rPr>
                <w:rFonts w:ascii="Calibri" w:eastAsia="Times New Roman" w:hAnsi="Calibri" w:cs="Calibri"/>
                <w:bCs/>
                <w:color w:val="FFFFFF"/>
              </w:rPr>
              <w:t xml:space="preserve"> »), d’un </w:t>
            </w:r>
            <w:proofErr w:type="spellStart"/>
            <w:r w:rsidRPr="00E055DB">
              <w:rPr>
                <w:rFonts w:ascii="Calibri" w:eastAsia="Times New Roman" w:hAnsi="Calibri" w:cs="Calibri"/>
                <w:bCs/>
                <w:color w:val="FFFFFF"/>
              </w:rPr>
              <w:t>MoU</w:t>
            </w:r>
            <w:proofErr w:type="spellEnd"/>
            <w:r w:rsidRPr="00E055DB">
              <w:rPr>
                <w:rFonts w:ascii="Calibri" w:eastAsia="Times New Roman" w:hAnsi="Calibri" w:cs="Calibri"/>
                <w:bCs/>
                <w:color w:val="FFFFFF"/>
              </w:rPr>
              <w:t xml:space="preserve"> ou d’un accord </w:t>
            </w:r>
            <w:r w:rsidRPr="00E055DB">
              <w:rPr>
                <w:rFonts w:ascii="Calibri" w:eastAsia="Times New Roman" w:hAnsi="Calibri" w:cs="Calibri"/>
                <w:b/>
                <w:bCs/>
                <w:i/>
                <w:color w:val="FFFFFF"/>
              </w:rPr>
              <w:t>ad hoc</w:t>
            </w:r>
            <w:r w:rsidRPr="00E055DB">
              <w:rPr>
                <w:rFonts w:ascii="Calibri" w:eastAsia="Times New Roman" w:hAnsi="Calibri" w:cs="Calibri"/>
                <w:bCs/>
                <w:color w:val="FFFFFF"/>
              </w:rPr>
              <w:t xml:space="preserve"> signés par au moins 2 Etats membres.</w:t>
            </w:r>
          </w:p>
          <w:p w:rsidR="00E055DB" w:rsidRPr="00E055DB" w:rsidRDefault="00E055DB" w:rsidP="00E055DB">
            <w:pPr>
              <w:widowControl w:val="0"/>
              <w:spacing w:after="0" w:line="240" w:lineRule="auto"/>
              <w:jc w:val="both"/>
              <w:rPr>
                <w:rFonts w:ascii="Calibri" w:eastAsia="Times New Roman" w:hAnsi="Calibri" w:cs="Calibri"/>
                <w:b/>
                <w:bCs/>
                <w:color w:val="FFFFFF"/>
              </w:rPr>
            </w:pPr>
          </w:p>
          <w:p w:rsidR="00E055DB" w:rsidRPr="00E055DB" w:rsidRDefault="00E055DB" w:rsidP="00E055DB">
            <w:pPr>
              <w:spacing w:before="56" w:after="0" w:line="240" w:lineRule="auto"/>
              <w:ind w:right="115"/>
              <w:jc w:val="both"/>
              <w:rPr>
                <w:rFonts w:ascii="Calibri" w:eastAsia="Times New Roman" w:hAnsi="Calibri" w:cs="Calibri"/>
                <w:b/>
                <w:bCs/>
                <w:color w:val="FFFFFF"/>
              </w:rPr>
            </w:pPr>
            <w:r w:rsidRPr="00E055DB">
              <w:rPr>
                <w:rFonts w:ascii="Calibri" w:eastAsia="Times New Roman" w:hAnsi="Calibri" w:cs="Calibri"/>
                <w:b/>
                <w:bCs/>
                <w:color w:val="FFFFFF"/>
                <w:u w:val="single"/>
              </w:rPr>
              <w:t>Pour les activités de « prototypes » et suivantes,</w:t>
            </w:r>
            <w:r w:rsidRPr="00E055DB">
              <w:rPr>
                <w:rFonts w:ascii="Calibri" w:eastAsia="Times New Roman" w:hAnsi="Calibri" w:cs="Calibri"/>
                <w:b/>
                <w:bCs/>
                <w:color w:val="FFFFFF"/>
              </w:rPr>
              <w:t xml:space="preserve"> </w:t>
            </w:r>
            <w:r w:rsidRPr="00E055DB">
              <w:rPr>
                <w:rFonts w:ascii="Calibri" w:eastAsia="Times New Roman" w:hAnsi="Calibri" w:cs="Calibri"/>
                <w:bCs/>
                <w:color w:val="FFFFFF"/>
              </w:rPr>
              <w:t>démontrer :</w:t>
            </w:r>
            <w:r w:rsidRPr="00E055DB">
              <w:rPr>
                <w:rFonts w:ascii="Calibri" w:eastAsia="Times New Roman" w:hAnsi="Calibri" w:cs="Calibri"/>
                <w:b/>
                <w:bCs/>
                <w:color w:val="FFFFFF"/>
              </w:rPr>
              <w:t xml:space="preserve"> </w:t>
            </w:r>
          </w:p>
          <w:p w:rsidR="00E055DB" w:rsidRPr="00E055DB" w:rsidRDefault="00E055DB" w:rsidP="00E055DB">
            <w:pPr>
              <w:numPr>
                <w:ilvl w:val="0"/>
                <w:numId w:val="31"/>
              </w:numPr>
              <w:spacing w:before="56" w:after="0" w:line="240" w:lineRule="auto"/>
              <w:ind w:right="115"/>
              <w:contextualSpacing/>
              <w:jc w:val="both"/>
              <w:rPr>
                <w:rFonts w:ascii="Calibri" w:eastAsia="Times New Roman" w:hAnsi="Calibri" w:cs="Calibri"/>
                <w:b/>
                <w:bCs/>
                <w:color w:val="FFFFFF"/>
              </w:rPr>
            </w:pPr>
            <w:r w:rsidRPr="00E055DB">
              <w:rPr>
                <w:rFonts w:ascii="Calibri" w:eastAsia="Times New Roman" w:hAnsi="Calibri" w:cs="Calibri"/>
                <w:bCs/>
                <w:color w:val="FFFFFF"/>
                <w:spacing w:val="-1"/>
              </w:rPr>
              <w:t>Qu’au</w:t>
            </w:r>
            <w:r w:rsidRPr="00E055DB">
              <w:rPr>
                <w:rFonts w:ascii="Calibri" w:eastAsia="Times New Roman" w:hAnsi="Calibri" w:cs="Calibri"/>
                <w:bCs/>
                <w:color w:val="FFFFFF"/>
              </w:rPr>
              <w:t xml:space="preserve"> moins</w:t>
            </w:r>
            <w:r w:rsidRPr="00E055DB">
              <w:rPr>
                <w:rFonts w:ascii="Calibri" w:eastAsia="Times New Roman" w:hAnsi="Calibri" w:cs="Calibri"/>
                <w:bCs/>
                <w:color w:val="FFFFFF"/>
                <w:spacing w:val="40"/>
              </w:rPr>
              <w:t xml:space="preserve"> </w:t>
            </w:r>
            <w:r w:rsidRPr="00E055DB">
              <w:rPr>
                <w:rFonts w:ascii="Calibri" w:eastAsia="Times New Roman" w:hAnsi="Calibri" w:cs="Calibri"/>
                <w:bCs/>
                <w:color w:val="FFFFFF"/>
              </w:rPr>
              <w:t>2</w:t>
            </w:r>
            <w:r w:rsidRPr="00E055DB">
              <w:rPr>
                <w:rFonts w:ascii="Calibri" w:eastAsia="Times New Roman" w:hAnsi="Calibri" w:cs="Calibri"/>
                <w:bCs/>
                <w:color w:val="FFFFFF"/>
                <w:spacing w:val="42"/>
              </w:rPr>
              <w:t xml:space="preserve"> </w:t>
            </w:r>
            <w:r w:rsidRPr="00E055DB">
              <w:rPr>
                <w:rFonts w:ascii="Calibri" w:eastAsia="Times New Roman" w:hAnsi="Calibri" w:cs="Calibri"/>
                <w:bCs/>
                <w:color w:val="FFFFFF"/>
              </w:rPr>
              <w:t>Etats</w:t>
            </w:r>
            <w:r w:rsidRPr="00E055DB">
              <w:rPr>
                <w:rFonts w:ascii="Calibri" w:eastAsia="Times New Roman" w:hAnsi="Calibri" w:cs="Calibri"/>
                <w:bCs/>
                <w:color w:val="FFFFFF"/>
                <w:spacing w:val="41"/>
              </w:rPr>
              <w:t xml:space="preserve"> </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res</w:t>
            </w:r>
            <w:r w:rsidRPr="00E055DB">
              <w:rPr>
                <w:rFonts w:ascii="Calibri" w:eastAsia="Times New Roman" w:hAnsi="Calibri" w:cs="Calibri"/>
                <w:bCs/>
                <w:color w:val="FFFFFF"/>
                <w:spacing w:val="41"/>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43"/>
              </w:rPr>
              <w:t xml:space="preserve"> </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in</w:t>
            </w:r>
            <w:r w:rsidRPr="00E055DB">
              <w:rPr>
                <w:rFonts w:ascii="Calibri" w:eastAsia="Times New Roman" w:hAnsi="Calibri" w:cs="Calibri"/>
                <w:bCs/>
                <w:color w:val="FFFFFF"/>
                <w:spacing w:val="-2"/>
              </w:rPr>
              <w:t>te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n</w:t>
            </w:r>
            <w:r w:rsidRPr="00E055DB">
              <w:rPr>
                <w:rFonts w:ascii="Calibri" w:eastAsia="Times New Roman" w:hAnsi="Calibri" w:cs="Calibri"/>
                <w:bCs/>
                <w:color w:val="FFFFFF"/>
                <w:spacing w:val="43"/>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44"/>
              </w:rPr>
              <w:t xml:space="preserve"> </w:t>
            </w:r>
            <w:r w:rsidRPr="00E055DB">
              <w:rPr>
                <w:rFonts w:ascii="Calibri" w:eastAsia="Times New Roman" w:hAnsi="Calibri" w:cs="Calibri"/>
                <w:bCs/>
                <w:color w:val="FFFFFF"/>
              </w:rPr>
              <w:t>se</w:t>
            </w:r>
            <w:r w:rsidRPr="00E055DB">
              <w:rPr>
                <w:rFonts w:ascii="Calibri" w:eastAsia="Times New Roman" w:hAnsi="Calibri" w:cs="Calibri"/>
                <w:bCs/>
                <w:color w:val="FFFFFF"/>
                <w:spacing w:val="43"/>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spacing w:val="-3"/>
              </w:rPr>
              <w:t>r</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cu</w:t>
            </w:r>
            <w:r w:rsidRPr="00E055DB">
              <w:rPr>
                <w:rFonts w:ascii="Calibri" w:eastAsia="Times New Roman" w:hAnsi="Calibri" w:cs="Calibri"/>
                <w:bCs/>
                <w:color w:val="FFFFFF"/>
                <w:spacing w:val="-1"/>
              </w:rPr>
              <w:t>r</w:t>
            </w:r>
            <w:r w:rsidRPr="00E055DB">
              <w:rPr>
                <w:rFonts w:ascii="Calibri" w:eastAsia="Times New Roman" w:hAnsi="Calibri" w:cs="Calibri"/>
                <w:bCs/>
                <w:color w:val="FFFFFF"/>
              </w:rPr>
              <w:t>er</w:t>
            </w:r>
            <w:r w:rsidRPr="00E055DB">
              <w:rPr>
                <w:rFonts w:ascii="Calibri" w:eastAsia="Times New Roman" w:hAnsi="Calibri" w:cs="Calibri"/>
                <w:bCs/>
                <w:color w:val="FFFFFF"/>
                <w:spacing w:val="44"/>
              </w:rPr>
              <w:t xml:space="preserve"> </w:t>
            </w:r>
            <w:r w:rsidRPr="00E055DB">
              <w:rPr>
                <w:rFonts w:ascii="Calibri" w:eastAsia="Times New Roman" w:hAnsi="Calibri" w:cs="Calibri"/>
                <w:bCs/>
                <w:color w:val="FFFFFF"/>
                <w:spacing w:val="-3"/>
              </w:rPr>
              <w:t>l</w:t>
            </w:r>
            <w:r w:rsidRPr="00E055DB">
              <w:rPr>
                <w:rFonts w:ascii="Calibri" w:eastAsia="Times New Roman" w:hAnsi="Calibri" w:cs="Calibri"/>
                <w:bCs/>
                <w:color w:val="FFFFFF"/>
              </w:rPr>
              <w:t>e</w:t>
            </w:r>
            <w:r w:rsidRPr="00E055DB">
              <w:rPr>
                <w:rFonts w:ascii="Calibri" w:eastAsia="Times New Roman" w:hAnsi="Calibri" w:cs="Calibri"/>
                <w:bCs/>
                <w:color w:val="FFFFFF"/>
                <w:spacing w:val="44"/>
              </w:rPr>
              <w:t xml:space="preserve"> </w:t>
            </w:r>
            <w:r w:rsidRPr="00E055DB">
              <w:rPr>
                <w:rFonts w:ascii="Calibri" w:eastAsia="Times New Roman" w:hAnsi="Calibri" w:cs="Calibri"/>
                <w:bCs/>
                <w:color w:val="FFFFFF"/>
                <w:spacing w:val="-4"/>
              </w:rPr>
              <w:t>p</w:t>
            </w:r>
            <w:r w:rsidRPr="00E055DB">
              <w:rPr>
                <w:rFonts w:ascii="Calibri" w:eastAsia="Times New Roman" w:hAnsi="Calibri" w:cs="Calibri"/>
                <w:bCs/>
                <w:color w:val="FFFFFF"/>
              </w:rPr>
              <w:t>ro</w:t>
            </w:r>
            <w:r w:rsidRPr="00E055DB">
              <w:rPr>
                <w:rFonts w:ascii="Calibri" w:eastAsia="Times New Roman" w:hAnsi="Calibri" w:cs="Calibri"/>
                <w:bCs/>
                <w:color w:val="FFFFFF"/>
                <w:spacing w:val="-1"/>
              </w:rPr>
              <w:t>du</w:t>
            </w:r>
            <w:r w:rsidRPr="00E055DB">
              <w:rPr>
                <w:rFonts w:ascii="Calibri" w:eastAsia="Times New Roman" w:hAnsi="Calibri" w:cs="Calibri"/>
                <w:bCs/>
                <w:color w:val="FFFFFF"/>
              </w:rPr>
              <w:t>it</w:t>
            </w:r>
            <w:r w:rsidRPr="00E055DB">
              <w:rPr>
                <w:rFonts w:ascii="Calibri" w:eastAsia="Times New Roman" w:hAnsi="Calibri" w:cs="Calibri"/>
                <w:bCs/>
                <w:color w:val="FFFFFF"/>
                <w:spacing w:val="43"/>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42"/>
              </w:rPr>
              <w:t xml:space="preserve"> </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til</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er</w:t>
            </w:r>
            <w:r w:rsidRPr="00E055DB">
              <w:rPr>
                <w:rFonts w:ascii="Calibri" w:eastAsia="Times New Roman" w:hAnsi="Calibri" w:cs="Calibri"/>
                <w:bCs/>
                <w:color w:val="FFFFFF"/>
                <w:spacing w:val="44"/>
              </w:rPr>
              <w:t xml:space="preserve"> </w:t>
            </w:r>
            <w:r w:rsidRPr="00E055DB">
              <w:rPr>
                <w:rFonts w:ascii="Calibri" w:eastAsia="Times New Roman" w:hAnsi="Calibri" w:cs="Calibri"/>
                <w:bCs/>
                <w:color w:val="FFFFFF"/>
              </w:rPr>
              <w:t>la tech</w:t>
            </w:r>
            <w:r w:rsidRPr="00E055DB">
              <w:rPr>
                <w:rFonts w:ascii="Calibri" w:eastAsia="Times New Roman" w:hAnsi="Calibri" w:cs="Calibri"/>
                <w:bCs/>
                <w:color w:val="FFFFFF"/>
                <w:spacing w:val="-2"/>
              </w:rPr>
              <w:t>n</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l</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g</w:t>
            </w:r>
            <w:r w:rsidRPr="00E055DB">
              <w:rPr>
                <w:rFonts w:ascii="Calibri" w:eastAsia="Times New Roman" w:hAnsi="Calibri" w:cs="Calibri"/>
                <w:bCs/>
                <w:color w:val="FFFFFF"/>
              </w:rPr>
              <w:t xml:space="preserve">ie </w:t>
            </w:r>
            <w:r w:rsidRPr="00E055DB">
              <w:rPr>
                <w:rFonts w:ascii="Calibri" w:eastAsia="Times New Roman" w:hAnsi="Calibri" w:cs="Calibri"/>
                <w:bCs/>
                <w:color w:val="FFFFFF"/>
                <w:spacing w:val="-3"/>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ma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ière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r</w:t>
            </w:r>
            <w:r w:rsidRPr="00E055DB">
              <w:rPr>
                <w:rFonts w:ascii="Calibri" w:eastAsia="Times New Roman" w:hAnsi="Calibri" w:cs="Calibri"/>
                <w:bCs/>
                <w:color w:val="FFFFFF"/>
                <w:spacing w:val="-1"/>
              </w:rPr>
              <w:t>d</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nn</w:t>
            </w:r>
            <w:r w:rsidRPr="00E055DB">
              <w:rPr>
                <w:rFonts w:ascii="Calibri" w:eastAsia="Times New Roman" w:hAnsi="Calibri" w:cs="Calibri"/>
                <w:bCs/>
                <w:color w:val="FFFFFF"/>
              </w:rPr>
              <w:t>ée,</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 xml:space="preserve">y </w:t>
            </w:r>
            <w:r w:rsidRPr="00E055DB">
              <w:rPr>
                <w:rFonts w:ascii="Calibri" w:eastAsia="Times New Roman" w:hAnsi="Calibri" w:cs="Calibri"/>
                <w:bCs/>
                <w:color w:val="FFFFFF"/>
                <w:spacing w:val="-2"/>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ris</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1"/>
              </w:rPr>
              <w:t>v</w:t>
            </w:r>
            <w:r w:rsidRPr="00E055DB">
              <w:rPr>
                <w:rFonts w:ascii="Calibri" w:eastAsia="Times New Roman" w:hAnsi="Calibri" w:cs="Calibri"/>
                <w:bCs/>
                <w:color w:val="FFFFFF"/>
              </w:rPr>
              <w:t>ia</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d</w:t>
            </w:r>
            <w:r w:rsidRPr="00E055DB">
              <w:rPr>
                <w:rFonts w:ascii="Calibri" w:eastAsia="Times New Roman" w:hAnsi="Calibri" w:cs="Calibri"/>
                <w:bCs/>
                <w:color w:val="FFFFFF"/>
                <w:spacing w:val="-3"/>
              </w:rPr>
              <w:t>e</w:t>
            </w:r>
            <w:r w:rsidRPr="00E055DB">
              <w:rPr>
                <w:rFonts w:ascii="Calibri" w:eastAsia="Times New Roman" w:hAnsi="Calibri" w:cs="Calibri"/>
                <w:bCs/>
                <w:color w:val="FFFFFF"/>
              </w:rPr>
              <w:t>s achats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 xml:space="preserve">en </w:t>
            </w:r>
            <w:r w:rsidRPr="00E055DB">
              <w:rPr>
                <w:rFonts w:ascii="Calibri" w:eastAsia="Times New Roman" w:hAnsi="Calibri" w:cs="Calibri"/>
                <w:bCs/>
                <w:color w:val="FFFFFF"/>
                <w:spacing w:val="-2"/>
              </w:rPr>
              <w:t>co</w:t>
            </w:r>
            <w:r w:rsidRPr="00E055DB">
              <w:rPr>
                <w:rFonts w:ascii="Calibri" w:eastAsia="Times New Roman" w:hAnsi="Calibri" w:cs="Calibri"/>
                <w:bCs/>
                <w:color w:val="FFFFFF"/>
              </w:rPr>
              <w:t>mm</w:t>
            </w:r>
            <w:r w:rsidRPr="00E055DB">
              <w:rPr>
                <w:rFonts w:ascii="Calibri" w:eastAsia="Times New Roman" w:hAnsi="Calibri" w:cs="Calibri"/>
                <w:bCs/>
                <w:color w:val="FFFFFF"/>
                <w:spacing w:val="-1"/>
              </w:rPr>
              <w:t>un</w:t>
            </w:r>
            <w:r w:rsidRPr="00E055DB">
              <w:rPr>
                <w:rFonts w:ascii="Calibri" w:eastAsia="Times New Roman" w:hAnsi="Calibri" w:cs="Calibri"/>
                <w:bCs/>
                <w:color w:val="FFFFFF"/>
              </w:rPr>
              <w:t xml:space="preserve">. </w:t>
            </w:r>
          </w:p>
          <w:p w:rsidR="00E055DB" w:rsidRPr="00E055DB" w:rsidRDefault="00E055DB" w:rsidP="00E055DB">
            <w:pPr>
              <w:widowControl w:val="0"/>
              <w:numPr>
                <w:ilvl w:val="0"/>
                <w:numId w:val="31"/>
              </w:numPr>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Cs/>
                <w:color w:val="FFFFFF"/>
                <w:spacing w:val="-1"/>
              </w:rPr>
              <w:t xml:space="preserve">Que des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pé</w:t>
            </w:r>
            <w:r w:rsidRPr="00E055DB">
              <w:rPr>
                <w:rFonts w:ascii="Calibri" w:eastAsia="Times New Roman" w:hAnsi="Calibri" w:cs="Calibri"/>
                <w:bCs/>
                <w:color w:val="FFFFFF"/>
                <w:spacing w:val="1"/>
              </w:rPr>
              <w:t>c</w:t>
            </w:r>
            <w:r w:rsidRPr="00E055DB">
              <w:rPr>
                <w:rFonts w:ascii="Calibri" w:eastAsia="Times New Roman" w:hAnsi="Calibri" w:cs="Calibri"/>
                <w:bCs/>
                <w:color w:val="FFFFFF"/>
              </w:rPr>
              <w:t>i</w:t>
            </w:r>
            <w:r w:rsidRPr="00E055DB">
              <w:rPr>
                <w:rFonts w:ascii="Calibri" w:eastAsia="Times New Roman" w:hAnsi="Calibri" w:cs="Calibri"/>
                <w:bCs/>
                <w:color w:val="FFFFFF"/>
                <w:spacing w:val="-3"/>
              </w:rPr>
              <w:t>f</w:t>
            </w:r>
            <w:r w:rsidRPr="00E055DB">
              <w:rPr>
                <w:rFonts w:ascii="Calibri" w:eastAsia="Times New Roman" w:hAnsi="Calibri" w:cs="Calibri"/>
                <w:bCs/>
                <w:color w:val="FFFFFF"/>
                <w:spacing w:val="-2"/>
              </w:rPr>
              <w:t>i</w:t>
            </w:r>
            <w:r w:rsidRPr="00E055DB">
              <w:rPr>
                <w:rFonts w:ascii="Calibri" w:eastAsia="Times New Roman" w:hAnsi="Calibri" w:cs="Calibri"/>
                <w:bCs/>
                <w:color w:val="FFFFFF"/>
                <w:spacing w:val="1"/>
              </w:rPr>
              <w:t>c</w:t>
            </w:r>
            <w:r w:rsidRPr="00E055DB">
              <w:rPr>
                <w:rFonts w:ascii="Calibri" w:eastAsia="Times New Roman" w:hAnsi="Calibri" w:cs="Calibri"/>
                <w:bCs/>
                <w:color w:val="FFFFFF"/>
                <w:spacing w:val="-2"/>
              </w:rPr>
              <w:t>a</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1"/>
              </w:rPr>
              <w:t>on</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 xml:space="preserve"> techniques c</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mm</w:t>
            </w:r>
            <w:r w:rsidRPr="00E055DB">
              <w:rPr>
                <w:rFonts w:ascii="Calibri" w:eastAsia="Times New Roman" w:hAnsi="Calibri" w:cs="Calibri"/>
                <w:bCs/>
                <w:color w:val="FFFFFF"/>
                <w:spacing w:val="-4"/>
              </w:rPr>
              <w:t>u</w:t>
            </w:r>
            <w:r w:rsidRPr="00E055DB">
              <w:rPr>
                <w:rFonts w:ascii="Calibri" w:eastAsia="Times New Roman" w:hAnsi="Calibri" w:cs="Calibri"/>
                <w:bCs/>
                <w:color w:val="FFFFFF"/>
                <w:spacing w:val="-1"/>
              </w:rPr>
              <w:t>ne</w:t>
            </w:r>
            <w:r w:rsidRPr="00E055DB">
              <w:rPr>
                <w:rFonts w:ascii="Calibri" w:eastAsia="Times New Roman" w:hAnsi="Calibri" w:cs="Calibri"/>
                <w:bCs/>
                <w:color w:val="FFFFFF"/>
              </w:rPr>
              <w:t>s ont été</w:t>
            </w:r>
            <w:r w:rsidRPr="00E055DB">
              <w:rPr>
                <w:rFonts w:ascii="Calibri" w:eastAsia="Times New Roman" w:hAnsi="Calibri" w:cs="Calibri"/>
                <w:bCs/>
                <w:color w:val="FFFFFF"/>
                <w:spacing w:val="6"/>
              </w:rPr>
              <w:t xml:space="preserve"> </w:t>
            </w:r>
            <w:r w:rsidRPr="00E055DB">
              <w:rPr>
                <w:rFonts w:ascii="Calibri" w:eastAsia="Times New Roman" w:hAnsi="Calibri" w:cs="Calibri"/>
                <w:bCs/>
                <w:color w:val="FFFFFF"/>
                <w:spacing w:val="-2"/>
              </w:rPr>
              <w:t>a</w:t>
            </w:r>
            <w:r w:rsidRPr="00E055DB">
              <w:rPr>
                <w:rFonts w:ascii="Calibri" w:eastAsia="Times New Roman" w:hAnsi="Calibri" w:cs="Calibri"/>
                <w:bCs/>
                <w:color w:val="FFFFFF"/>
              </w:rPr>
              <w:t>gr</w:t>
            </w:r>
            <w:r w:rsidRPr="00E055DB">
              <w:rPr>
                <w:rFonts w:ascii="Calibri" w:eastAsia="Times New Roman" w:hAnsi="Calibri" w:cs="Calibri"/>
                <w:bCs/>
                <w:color w:val="FFFFFF"/>
                <w:spacing w:val="-1"/>
              </w:rPr>
              <w:t>éée</w:t>
            </w:r>
            <w:r w:rsidRPr="00E055DB">
              <w:rPr>
                <w:rFonts w:ascii="Calibri" w:eastAsia="Times New Roman" w:hAnsi="Calibri" w:cs="Calibri"/>
                <w:bCs/>
                <w:color w:val="FFFFFF"/>
              </w:rPr>
              <w:t>s</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ar</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les</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Et</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ts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res</w:t>
            </w:r>
            <w:r w:rsidRPr="00E055DB">
              <w:rPr>
                <w:rFonts w:ascii="Calibri" w:eastAsia="Times New Roman" w:hAnsi="Calibri" w:cs="Calibri"/>
                <w:bCs/>
                <w:color w:val="FFFFFF"/>
                <w:spacing w:val="4"/>
              </w:rPr>
              <w:t xml:space="preserve"> </w:t>
            </w:r>
            <w:r w:rsidRPr="00E055DB">
              <w:rPr>
                <w:rFonts w:ascii="Calibri" w:eastAsia="Times New Roman" w:hAnsi="Calibri" w:cs="Calibri"/>
                <w:bCs/>
                <w:color w:val="FFFFFF"/>
                <w:spacing w:val="-1"/>
              </w:rPr>
              <w:t>qu</w:t>
            </w:r>
            <w:r w:rsidRPr="00E055DB">
              <w:rPr>
                <w:rFonts w:ascii="Calibri" w:eastAsia="Times New Roman" w:hAnsi="Calibri" w:cs="Calibri"/>
                <w:bCs/>
                <w:color w:val="FFFFFF"/>
              </w:rPr>
              <w:t>i</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3"/>
              </w:rPr>
              <w:t>c</w:t>
            </w:r>
            <w:r w:rsidRPr="00E055DB">
              <w:rPr>
                <w:rFonts w:ascii="Calibri" w:eastAsia="Times New Roman" w:hAnsi="Calibri" w:cs="Calibri"/>
                <w:bCs/>
                <w:color w:val="FFFFFF"/>
                <w:spacing w:val="3"/>
              </w:rPr>
              <w:t>o</w:t>
            </w:r>
            <w:r w:rsidRPr="00E055DB">
              <w:rPr>
                <w:rFonts w:ascii="Calibri" w:eastAsia="Times New Roman" w:hAnsi="Calibri" w:cs="Calibri"/>
                <w:bCs/>
                <w:color w:val="FFFFFF"/>
              </w:rPr>
              <w:t>fi</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ce</w:t>
            </w:r>
            <w:r w:rsidRPr="00E055DB">
              <w:rPr>
                <w:rFonts w:ascii="Calibri" w:eastAsia="Times New Roman" w:hAnsi="Calibri" w:cs="Calibri"/>
                <w:bCs/>
                <w:color w:val="FFFFFF"/>
                <w:spacing w:val="-3"/>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uh</w:t>
            </w:r>
            <w:r w:rsidRPr="00E055DB">
              <w:rPr>
                <w:rFonts w:ascii="Calibri" w:eastAsia="Times New Roman" w:hAnsi="Calibri" w:cs="Calibri"/>
                <w:bCs/>
                <w:color w:val="FFFFFF"/>
              </w:rPr>
              <w:t>ai</w:t>
            </w:r>
            <w:r w:rsidRPr="00E055DB">
              <w:rPr>
                <w:rFonts w:ascii="Calibri" w:eastAsia="Times New Roman" w:hAnsi="Calibri" w:cs="Calibri"/>
                <w:bCs/>
                <w:color w:val="FFFFFF"/>
                <w:spacing w:val="-3"/>
              </w:rPr>
              <w:t>t</w:t>
            </w:r>
            <w:r w:rsidRPr="00E055DB">
              <w:rPr>
                <w:rFonts w:ascii="Calibri" w:eastAsia="Times New Roman" w:hAnsi="Calibri" w:cs="Calibri"/>
                <w:bCs/>
                <w:color w:val="FFFFFF"/>
              </w:rPr>
              <w:t>ent</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 xml:space="preserve">se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rocu</w:t>
            </w:r>
            <w:r w:rsidRPr="00E055DB">
              <w:rPr>
                <w:rFonts w:ascii="Calibri" w:eastAsia="Times New Roman" w:hAnsi="Calibri" w:cs="Calibri"/>
                <w:bCs/>
                <w:color w:val="FFFFFF"/>
                <w:spacing w:val="-1"/>
              </w:rPr>
              <w:t>r</w:t>
            </w:r>
            <w:r w:rsidRPr="00E055DB">
              <w:rPr>
                <w:rFonts w:ascii="Calibri" w:eastAsia="Times New Roman" w:hAnsi="Calibri" w:cs="Calibri"/>
                <w:bCs/>
                <w:color w:val="FFFFFF"/>
              </w:rPr>
              <w:t>er</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util</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3"/>
              </w:rPr>
              <w:t>s</w:t>
            </w:r>
            <w:r w:rsidRPr="00E055DB">
              <w:rPr>
                <w:rFonts w:ascii="Calibri" w:eastAsia="Times New Roman" w:hAnsi="Calibri" w:cs="Calibri"/>
                <w:bCs/>
                <w:color w:val="FFFFFF"/>
              </w:rPr>
              <w:t>er la</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tec</w:t>
            </w:r>
            <w:r w:rsidRPr="00E055DB">
              <w:rPr>
                <w:rFonts w:ascii="Calibri" w:eastAsia="Times New Roman" w:hAnsi="Calibri" w:cs="Calibri"/>
                <w:bCs/>
                <w:color w:val="FFFFFF"/>
                <w:spacing w:val="-3"/>
              </w:rPr>
              <w:t>h</w:t>
            </w:r>
            <w:r w:rsidRPr="00E055DB">
              <w:rPr>
                <w:rFonts w:ascii="Calibri" w:eastAsia="Times New Roman" w:hAnsi="Calibri" w:cs="Calibri"/>
                <w:bCs/>
                <w:color w:val="FFFFFF"/>
                <w:spacing w:val="-1"/>
              </w:rPr>
              <w:t>n</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lo</w:t>
            </w:r>
            <w:r w:rsidRPr="00E055DB">
              <w:rPr>
                <w:rFonts w:ascii="Calibri" w:eastAsia="Times New Roman" w:hAnsi="Calibri" w:cs="Calibri"/>
                <w:bCs/>
                <w:color w:val="FFFFFF"/>
                <w:spacing w:val="-1"/>
              </w:rPr>
              <w:t>g</w:t>
            </w:r>
            <w:r w:rsidRPr="00E055DB">
              <w:rPr>
                <w:rFonts w:ascii="Calibri" w:eastAsia="Times New Roman" w:hAnsi="Calibri" w:cs="Calibri"/>
                <w:bCs/>
                <w:color w:val="FFFFFF"/>
              </w:rPr>
              <w:t>ie.</w:t>
            </w:r>
          </w:p>
          <w:p w:rsidR="00E055DB" w:rsidRPr="00E055DB" w:rsidRDefault="00E055DB" w:rsidP="00E055DB">
            <w:pPr>
              <w:widowControl w:val="0"/>
              <w:numPr>
                <w:ilvl w:val="0"/>
                <w:numId w:val="35"/>
              </w:numPr>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Cs/>
                <w:color w:val="FFFFFF"/>
              </w:rPr>
              <w:t>Peut prendre la forme d’une lettre de soutien (« </w:t>
            </w:r>
            <w:proofErr w:type="spellStart"/>
            <w:r w:rsidRPr="00E055DB">
              <w:rPr>
                <w:rFonts w:ascii="Calibri" w:eastAsia="Times New Roman" w:hAnsi="Calibri" w:cs="Calibri"/>
                <w:bCs/>
                <w:color w:val="FFFFFF"/>
              </w:rPr>
              <w:t>letter</w:t>
            </w:r>
            <w:proofErr w:type="spellEnd"/>
            <w:r w:rsidRPr="00E055DB">
              <w:rPr>
                <w:rFonts w:ascii="Calibri" w:eastAsia="Times New Roman" w:hAnsi="Calibri" w:cs="Calibri"/>
                <w:bCs/>
                <w:color w:val="FFFFFF"/>
              </w:rPr>
              <w:t xml:space="preserve"> of </w:t>
            </w:r>
            <w:proofErr w:type="spellStart"/>
            <w:r w:rsidRPr="00E055DB">
              <w:rPr>
                <w:rFonts w:ascii="Calibri" w:eastAsia="Times New Roman" w:hAnsi="Calibri" w:cs="Calibri"/>
                <w:bCs/>
                <w:color w:val="FFFFFF"/>
              </w:rPr>
              <w:t>declaration</w:t>
            </w:r>
            <w:proofErr w:type="spellEnd"/>
            <w:r w:rsidRPr="00E055DB">
              <w:rPr>
                <w:rFonts w:ascii="Calibri" w:eastAsia="Times New Roman" w:hAnsi="Calibri" w:cs="Calibri"/>
                <w:bCs/>
                <w:color w:val="FFFFFF"/>
              </w:rPr>
              <w:t xml:space="preserve"> »), d’une </w:t>
            </w:r>
            <w:proofErr w:type="spellStart"/>
            <w:r w:rsidRPr="00E055DB">
              <w:rPr>
                <w:rFonts w:ascii="Calibri" w:eastAsia="Times New Roman" w:hAnsi="Calibri" w:cs="Calibri"/>
                <w:bCs/>
                <w:color w:val="FFFFFF"/>
              </w:rPr>
              <w:t>LoI</w:t>
            </w:r>
            <w:proofErr w:type="spellEnd"/>
            <w:r w:rsidRPr="00E055DB">
              <w:rPr>
                <w:rFonts w:ascii="Calibri" w:eastAsia="Times New Roman" w:hAnsi="Calibri" w:cs="Calibri"/>
                <w:bCs/>
                <w:color w:val="FFFFFF"/>
              </w:rPr>
              <w:t xml:space="preserve">, d’un </w:t>
            </w:r>
            <w:proofErr w:type="spellStart"/>
            <w:r w:rsidRPr="00E055DB">
              <w:rPr>
                <w:rFonts w:ascii="Calibri" w:eastAsia="Times New Roman" w:hAnsi="Calibri" w:cs="Calibri"/>
                <w:bCs/>
                <w:color w:val="FFFFFF"/>
              </w:rPr>
              <w:t>MoU</w:t>
            </w:r>
            <w:proofErr w:type="spellEnd"/>
            <w:r w:rsidRPr="00E055DB">
              <w:rPr>
                <w:rFonts w:ascii="Calibri" w:eastAsia="Times New Roman" w:hAnsi="Calibri" w:cs="Calibri"/>
                <w:bCs/>
                <w:color w:val="FFFFFF"/>
              </w:rPr>
              <w:t xml:space="preserve">, d’un accord </w:t>
            </w:r>
            <w:r w:rsidRPr="00E055DB">
              <w:rPr>
                <w:rFonts w:ascii="Calibri" w:eastAsia="Times New Roman" w:hAnsi="Calibri" w:cs="Calibri"/>
                <w:bCs/>
                <w:i/>
                <w:color w:val="FFFFFF"/>
              </w:rPr>
              <w:t>ad hoc</w:t>
            </w:r>
            <w:r w:rsidRPr="00E055DB">
              <w:rPr>
                <w:rFonts w:ascii="Calibri" w:eastAsia="Times New Roman" w:hAnsi="Calibri" w:cs="Calibri"/>
                <w:bCs/>
                <w:color w:val="FFFFFF"/>
              </w:rPr>
              <w:t>, d’un contrat, signés par au moins 2 Etats membres.</w:t>
            </w:r>
          </w:p>
          <w:p w:rsidR="00E055DB" w:rsidRPr="00E055DB" w:rsidRDefault="00E055DB" w:rsidP="00E055DB">
            <w:pPr>
              <w:spacing w:before="56" w:after="0" w:line="240" w:lineRule="auto"/>
              <w:ind w:left="836" w:right="115"/>
              <w:contextualSpacing/>
              <w:jc w:val="both"/>
              <w:rPr>
                <w:rFonts w:ascii="Calibri" w:eastAsia="Times New Roman" w:hAnsi="Calibri" w:cs="Calibri"/>
                <w:b/>
                <w:bCs/>
                <w:color w:val="FFFFFF"/>
              </w:rPr>
            </w:pPr>
          </w:p>
          <w:p w:rsidR="00E055DB" w:rsidRPr="00E055DB" w:rsidRDefault="00E055DB" w:rsidP="00E055DB">
            <w:pPr>
              <w:spacing w:after="0" w:line="240" w:lineRule="auto"/>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Pour toutes les activités, en cas de cofinancement par des Etats membres</w:t>
            </w:r>
            <w:r w:rsidRPr="00E055DB">
              <w:rPr>
                <w:rFonts w:ascii="Calibri" w:eastAsia="Times New Roman" w:hAnsi="Calibri" w:cs="Calibri"/>
                <w:b/>
                <w:bCs/>
                <w:color w:val="FFFFFF"/>
              </w:rPr>
              <w:t> </w:t>
            </w:r>
            <w:r w:rsidRPr="00E055DB">
              <w:rPr>
                <w:rFonts w:ascii="Calibri" w:eastAsia="Times New Roman" w:hAnsi="Calibri" w:cs="Calibri"/>
                <w:bCs/>
                <w:color w:val="FFFFFF"/>
              </w:rPr>
              <w:t>: démontrer que les coûts non couverts par la subvention sont couverts par d’autres moyens.</w:t>
            </w:r>
            <w:r w:rsidRPr="00E055DB">
              <w:rPr>
                <w:rFonts w:ascii="Calibri" w:eastAsia="Times New Roman" w:hAnsi="Calibri" w:cs="Calibri"/>
                <w:bCs/>
                <w:color w:val="FFFFFF"/>
                <w:u w:val="single"/>
              </w:rPr>
              <w:t xml:space="preserve"> </w:t>
            </w:r>
          </w:p>
          <w:p w:rsidR="00E055DB" w:rsidRPr="00E055DB" w:rsidRDefault="00E055DB" w:rsidP="00E055DB">
            <w:pPr>
              <w:numPr>
                <w:ilvl w:val="0"/>
                <w:numId w:val="34"/>
              </w:numPr>
              <w:spacing w:after="0" w:line="240" w:lineRule="auto"/>
              <w:contextualSpacing/>
              <w:jc w:val="both"/>
              <w:rPr>
                <w:rFonts w:ascii="Calibri" w:eastAsia="Times New Roman" w:hAnsi="Calibri" w:cs="Calibri"/>
                <w:b/>
                <w:bCs/>
                <w:u w:val="single"/>
              </w:rPr>
            </w:pPr>
            <w:r w:rsidRPr="00E055DB">
              <w:rPr>
                <w:rFonts w:ascii="Calibri" w:eastAsia="Times New Roman" w:hAnsi="Calibri" w:cs="Calibri"/>
                <w:bCs/>
                <w:color w:val="FFFFFF"/>
              </w:rPr>
              <w:t>Fournir un document identifiant les contributeurs financiers et spécifiant sur quelle hypothèse de subvention leur contribution sera définie (</w:t>
            </w:r>
            <w:proofErr w:type="spellStart"/>
            <w:r w:rsidRPr="00E055DB">
              <w:rPr>
                <w:rFonts w:ascii="Calibri" w:eastAsia="Times New Roman" w:hAnsi="Calibri" w:cs="Calibri"/>
                <w:bCs/>
                <w:color w:val="FFFFFF"/>
              </w:rPr>
              <w:t>MoU</w:t>
            </w:r>
            <w:proofErr w:type="spellEnd"/>
            <w:r w:rsidRPr="00E055DB">
              <w:rPr>
                <w:rFonts w:ascii="Calibri" w:eastAsia="Times New Roman" w:hAnsi="Calibri" w:cs="Calibri"/>
                <w:bCs/>
                <w:color w:val="FFFFFF"/>
              </w:rPr>
              <w:t>, lettre de soutien ou contrat d’acquisition).</w:t>
            </w:r>
          </w:p>
          <w:p w:rsidR="00E055DB" w:rsidRPr="00E055DB" w:rsidRDefault="00E055DB" w:rsidP="00E055DB">
            <w:pPr>
              <w:spacing w:after="0" w:line="240" w:lineRule="auto"/>
              <w:ind w:left="720"/>
              <w:contextualSpacing/>
              <w:jc w:val="both"/>
              <w:rPr>
                <w:rFonts w:ascii="Calibri" w:eastAsia="Times New Roman" w:hAnsi="Calibri" w:cs="Calibri"/>
                <w:b/>
                <w:bCs/>
                <w:u w:val="single"/>
              </w:rPr>
            </w:pPr>
          </w:p>
        </w:tc>
      </w:tr>
      <w:tr w:rsidR="00E055DB" w:rsidRPr="00E055DB" w:rsidTr="00BE2856">
        <w:trPr>
          <w:trHeight w:val="82"/>
        </w:trPr>
        <w:tc>
          <w:tcPr>
            <w:tcW w:w="10773" w:type="dxa"/>
          </w:tcPr>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 xml:space="preserve">D’autres Etats membres ont-ils déjà été sollicités pour soutenir le projet </w:t>
            </w:r>
            <w:r w:rsidRPr="00E055DB">
              <w:rPr>
                <w:rFonts w:ascii="Calibri" w:eastAsia="Times New Roman" w:hAnsi="Calibri" w:cs="Calibri"/>
                <w:bCs/>
              </w:rPr>
              <w:t>(citer les Etats, indiquer les coordonnées des points de contacts)</w:t>
            </w:r>
            <w:r w:rsidRPr="00E055DB">
              <w:rPr>
                <w:rFonts w:ascii="Calibri" w:eastAsia="Times New Roman" w:hAnsi="Calibri" w:cs="Calibri"/>
                <w:b/>
                <w:bCs/>
              </w:rPr>
              <w:t xml:space="preserve"> ? </w:t>
            </w:r>
            <w:r w:rsidRPr="00E055DB">
              <w:rPr>
                <w:rFonts w:ascii="Segoe UI Symbol" w:eastAsia="MS Gothic" w:hAnsi="Segoe UI Symbol" w:cs="Segoe UI Symbol"/>
                <w:b/>
                <w:bCs/>
              </w:rPr>
              <w:t>☐</w:t>
            </w:r>
            <w:r w:rsidRPr="00E055DB">
              <w:rPr>
                <w:rFonts w:ascii="Calibri" w:eastAsia="Times New Roman" w:hAnsi="Calibri" w:cs="Calibri"/>
                <w:b/>
                <w:bCs/>
              </w:rPr>
              <w:t xml:space="preserve"> </w:t>
            </w:r>
            <w:proofErr w:type="gramStart"/>
            <w:r w:rsidRPr="00E055DB">
              <w:rPr>
                <w:rFonts w:ascii="Calibri" w:eastAsia="Times New Roman" w:hAnsi="Calibri" w:cs="Calibri"/>
                <w:b/>
                <w:bCs/>
              </w:rPr>
              <w:t xml:space="preserve">Oui  </w:t>
            </w:r>
            <w:r w:rsidRPr="00E055DB">
              <w:rPr>
                <w:rFonts w:ascii="Segoe UI Symbol" w:eastAsia="MS Gothic" w:hAnsi="Segoe UI Symbol" w:cs="Segoe UI Symbol"/>
                <w:b/>
                <w:bCs/>
              </w:rPr>
              <w:t>☐</w:t>
            </w:r>
            <w:proofErr w:type="gramEnd"/>
            <w:r w:rsidRPr="00E055DB">
              <w:rPr>
                <w:rFonts w:ascii="Calibri" w:eastAsia="Times New Roman" w:hAnsi="Calibri" w:cs="Calibri"/>
                <w:b/>
                <w:bCs/>
              </w:rPr>
              <w:t xml:space="preserve"> Non</w:t>
            </w: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Times New Roman"/>
                <w:b/>
                <w:bCs/>
              </w:rPr>
            </w:pP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Times New Roman"/>
                <w:b/>
                <w:bCs/>
                <w:u w:val="single"/>
              </w:rPr>
              <w:t>Nota</w:t>
            </w:r>
            <w:r w:rsidRPr="00E055DB">
              <w:rPr>
                <w:rFonts w:ascii="Calibri" w:eastAsia="Times New Roman" w:hAnsi="Calibri" w:cs="Times New Roman"/>
                <w:b/>
                <w:bCs/>
              </w:rPr>
              <w:t> : il est important que les PME étrangères et membres du consortium, se mettent en relation avec leurs Ministères de la Défense respectifs pour les sensibiliser au projet</w:t>
            </w:r>
          </w:p>
        </w:tc>
      </w:tr>
      <w:tr w:rsidR="00E055DB" w:rsidRPr="00E055DB" w:rsidTr="00BE2856">
        <w:trPr>
          <w:trHeight w:val="82"/>
        </w:trPr>
        <w:tc>
          <w:tcPr>
            <w:tcW w:w="10773" w:type="dxa"/>
          </w:tcPr>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rPr>
              <w:t>Si la DGA décide de soutenir le projet PME que vous présentez, il vous sera demandé de rédiger les spécifications techniques du projet selon des modalités qui vous seront communiquées ultérieurement par la DGA.</w:t>
            </w: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r w:rsidRPr="00E055DB">
              <w:rPr>
                <w:rFonts w:ascii="Calibri" w:eastAsia="Times New Roman" w:hAnsi="Calibri" w:cs="Calibri"/>
                <w:b/>
                <w:bCs/>
                <w:color w:val="FF0000"/>
                <w:u w:val="single"/>
              </w:rPr>
              <w:t>C’est la DGA qui pilotera le processus diplomatique visant à recueillir les soutiens étatiques nécessaires</w:t>
            </w:r>
            <w:r w:rsidRPr="00E055DB">
              <w:rPr>
                <w:rFonts w:ascii="Calibri" w:eastAsia="Times New Roman" w:hAnsi="Calibri" w:cs="Calibri"/>
                <w:b/>
                <w:bCs/>
                <w:color w:val="FF0000"/>
              </w:rPr>
              <w:t xml:space="preserve">, </w:t>
            </w:r>
            <w:r w:rsidRPr="00E055DB">
              <w:rPr>
                <w:rFonts w:ascii="Calibri" w:eastAsia="Times New Roman" w:hAnsi="Calibri" w:cs="Calibri"/>
                <w:b/>
                <w:bCs/>
              </w:rPr>
              <w:t xml:space="preserve">soutiens qui se traduiront par la </w:t>
            </w:r>
            <w:proofErr w:type="spellStart"/>
            <w:r w:rsidRPr="00E055DB">
              <w:rPr>
                <w:rFonts w:ascii="Calibri" w:eastAsia="Times New Roman" w:hAnsi="Calibri" w:cs="Calibri"/>
                <w:b/>
                <w:bCs/>
              </w:rPr>
              <w:t>co</w:t>
            </w:r>
            <w:proofErr w:type="spellEnd"/>
            <w:r w:rsidRPr="00E055DB">
              <w:rPr>
                <w:rFonts w:ascii="Calibri" w:eastAsia="Times New Roman" w:hAnsi="Calibri" w:cs="Calibri"/>
                <w:b/>
                <w:bCs/>
              </w:rPr>
              <w:t xml:space="preserve">-signature d’une </w:t>
            </w:r>
            <w:proofErr w:type="spellStart"/>
            <w:r w:rsidRPr="00E055DB">
              <w:rPr>
                <w:rFonts w:ascii="Calibri" w:eastAsia="Times New Roman" w:hAnsi="Calibri" w:cs="Calibri"/>
                <w:b/>
                <w:bCs/>
                <w:i/>
              </w:rPr>
              <w:t>Letter</w:t>
            </w:r>
            <w:proofErr w:type="spellEnd"/>
            <w:r w:rsidRPr="00E055DB">
              <w:rPr>
                <w:rFonts w:ascii="Calibri" w:eastAsia="Times New Roman" w:hAnsi="Calibri" w:cs="Calibri"/>
                <w:b/>
                <w:bCs/>
                <w:i/>
              </w:rPr>
              <w:t xml:space="preserve"> of </w:t>
            </w:r>
            <w:proofErr w:type="spellStart"/>
            <w:r w:rsidRPr="00E055DB">
              <w:rPr>
                <w:rFonts w:ascii="Calibri" w:eastAsia="Times New Roman" w:hAnsi="Calibri" w:cs="Calibri"/>
                <w:b/>
                <w:bCs/>
                <w:i/>
              </w:rPr>
              <w:t>Intent</w:t>
            </w:r>
            <w:proofErr w:type="spellEnd"/>
            <w:r w:rsidRPr="00E055DB">
              <w:rPr>
                <w:rFonts w:ascii="Calibri" w:eastAsia="Times New Roman" w:hAnsi="Calibri" w:cs="Calibri"/>
                <w:b/>
                <w:bCs/>
                <w:i/>
              </w:rPr>
              <w:t xml:space="preserve"> (</w:t>
            </w:r>
            <w:proofErr w:type="spellStart"/>
            <w:r w:rsidRPr="00E055DB">
              <w:rPr>
                <w:rFonts w:ascii="Calibri" w:eastAsia="Times New Roman" w:hAnsi="Calibri" w:cs="Calibri"/>
                <w:b/>
                <w:bCs/>
                <w:i/>
              </w:rPr>
              <w:t>LoI</w:t>
            </w:r>
            <w:proofErr w:type="spellEnd"/>
            <w:r w:rsidRPr="00E055DB">
              <w:rPr>
                <w:rFonts w:ascii="Calibri" w:eastAsia="Times New Roman" w:hAnsi="Calibri" w:cs="Calibri"/>
                <w:b/>
                <w:bCs/>
                <w:i/>
              </w:rPr>
              <w:t xml:space="preserve">) </w:t>
            </w:r>
            <w:r w:rsidRPr="00E055DB">
              <w:rPr>
                <w:rFonts w:ascii="Calibri" w:eastAsia="Times New Roman" w:hAnsi="Calibri" w:cs="Calibri"/>
                <w:b/>
                <w:bCs/>
              </w:rPr>
              <w:t>et de spécifications techniques communes (si le type d’activité l’exige). Ces documents seront ensuite transmis à la PME FR pilote du projet.</w:t>
            </w:r>
          </w:p>
        </w:tc>
      </w:tr>
    </w:tbl>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rPr>
      </w:pPr>
    </w:p>
    <w:p w:rsidR="00E055DB" w:rsidRPr="00E055DB" w:rsidRDefault="00E055DB" w:rsidP="00E055DB">
      <w:pPr>
        <w:spacing w:after="200" w:line="276" w:lineRule="auto"/>
        <w:rPr>
          <w:rFonts w:ascii="Calibri" w:eastAsia="Times New Roman" w:hAnsi="Calibri" w:cs="Calibri"/>
        </w:rPr>
      </w:pPr>
      <w:r w:rsidRPr="00E055DB">
        <w:rPr>
          <w:rFonts w:ascii="Calibri" w:eastAsia="Times New Roman" w:hAnsi="Calibri" w:cs="Calibri"/>
        </w:rPr>
        <w:br w:type="page"/>
      </w: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rPr>
      </w:pPr>
    </w:p>
    <w:tbl>
      <w:tblPr>
        <w:tblW w:w="10807" w:type="dxa"/>
        <w:tblInd w:w="24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A0" w:firstRow="1" w:lastRow="0" w:firstColumn="1" w:lastColumn="0" w:noHBand="0" w:noVBand="0"/>
      </w:tblPr>
      <w:tblGrid>
        <w:gridCol w:w="1310"/>
        <w:gridCol w:w="1417"/>
        <w:gridCol w:w="1418"/>
        <w:gridCol w:w="3543"/>
        <w:gridCol w:w="1560"/>
        <w:gridCol w:w="1559"/>
      </w:tblGrid>
      <w:tr w:rsidR="00E055DB" w:rsidRPr="00E055DB" w:rsidTr="00BE2856">
        <w:trPr>
          <w:trHeight w:val="453"/>
        </w:trPr>
        <w:tc>
          <w:tcPr>
            <w:tcW w:w="10807" w:type="dxa"/>
            <w:gridSpan w:val="6"/>
            <w:tcBorders>
              <w:top w:val="single" w:sz="4" w:space="0" w:color="00B0F0"/>
              <w:left w:val="single" w:sz="4" w:space="0" w:color="00B0F0"/>
              <w:bottom w:val="single" w:sz="4" w:space="0" w:color="00B0F0"/>
              <w:right w:val="single" w:sz="4" w:space="0" w:color="00B0F0"/>
            </w:tcBorders>
            <w:shd w:val="clear" w:color="auto" w:fill="4F81BD"/>
          </w:tcPr>
          <w:p w:rsidR="00E055DB" w:rsidRPr="00E055DB" w:rsidRDefault="00E055DB" w:rsidP="00E055DB">
            <w:pPr>
              <w:numPr>
                <w:ilvl w:val="0"/>
                <w:numId w:val="22"/>
              </w:numPr>
              <w:tabs>
                <w:tab w:val="left" w:pos="16301"/>
              </w:tabs>
              <w:spacing w:after="0" w:line="240" w:lineRule="auto"/>
              <w:ind w:right="253"/>
              <w:contextualSpacing/>
              <w:jc w:val="both"/>
              <w:rPr>
                <w:rFonts w:ascii="Calibri" w:eastAsia="Times New Roman" w:hAnsi="Calibri" w:cs="Calibri"/>
                <w:b/>
                <w:bCs/>
                <w:color w:val="FFFFFF"/>
                <w:sz w:val="28"/>
                <w:szCs w:val="28"/>
              </w:rPr>
            </w:pPr>
            <w:r w:rsidRPr="00E055DB">
              <w:rPr>
                <w:rFonts w:ascii="Calibri" w:eastAsia="Times New Roman" w:hAnsi="Calibri" w:cs="Calibri"/>
                <w:b/>
                <w:bCs/>
                <w:color w:val="FFFFFF"/>
                <w:sz w:val="28"/>
                <w:szCs w:val="28"/>
              </w:rPr>
              <w:t>Financement du projet</w:t>
            </w:r>
          </w:p>
          <w:p w:rsidR="00E055DB" w:rsidRPr="00E055DB" w:rsidRDefault="00E055DB" w:rsidP="00E055DB">
            <w:pPr>
              <w:widowControl w:val="0"/>
              <w:spacing w:after="0" w:line="240" w:lineRule="auto"/>
              <w:ind w:right="115"/>
              <w:jc w:val="both"/>
              <w:rPr>
                <w:rFonts w:ascii="Calibri" w:eastAsia="Times New Roman" w:hAnsi="Calibri" w:cs="Calibri"/>
                <w:b/>
                <w:bCs/>
                <w:color w:val="FFFFFF"/>
                <w:u w:val="single"/>
              </w:rPr>
            </w:pPr>
          </w:p>
          <w:p w:rsidR="00E055DB" w:rsidRPr="00E055DB" w:rsidRDefault="00E055DB" w:rsidP="00E055DB">
            <w:pPr>
              <w:widowControl w:val="0"/>
              <w:spacing w:after="0" w:line="240" w:lineRule="auto"/>
              <w:ind w:right="115"/>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Coûts éligibles : </w:t>
            </w:r>
          </w:p>
          <w:p w:rsidR="00E055DB" w:rsidRPr="00E055DB" w:rsidRDefault="00E055DB" w:rsidP="00E055DB">
            <w:pPr>
              <w:widowControl w:val="0"/>
              <w:spacing w:after="0" w:line="240" w:lineRule="auto"/>
              <w:ind w:right="115"/>
              <w:jc w:val="both"/>
              <w:rPr>
                <w:rFonts w:ascii="Calibri" w:eastAsia="Times New Roman" w:hAnsi="Calibri" w:cs="Calibri"/>
                <w:b/>
                <w:bCs/>
                <w:color w:val="FFFFFF"/>
              </w:rPr>
            </w:pPr>
            <w:r w:rsidRPr="00E055DB">
              <w:rPr>
                <w:rFonts w:ascii="Calibri" w:eastAsia="Times New Roman" w:hAnsi="Calibri" w:cs="Calibri"/>
                <w:bCs/>
                <w:color w:val="FFFFFF"/>
              </w:rPr>
              <w:t>Les coûts subventionnés doivent être éligibles</w:t>
            </w:r>
            <w:r w:rsidRPr="00E055DB">
              <w:rPr>
                <w:rFonts w:ascii="Calibri" w:eastAsia="Times New Roman" w:hAnsi="Calibri" w:cs="Calibri"/>
                <w:bCs/>
                <w:color w:val="FFFFFF"/>
                <w:vertAlign w:val="superscript"/>
              </w:rPr>
              <w:footnoteReference w:id="12"/>
            </w:r>
            <w:r w:rsidRPr="00E055DB">
              <w:rPr>
                <w:rFonts w:ascii="Calibri" w:eastAsia="Times New Roman" w:hAnsi="Calibri" w:cs="Calibri"/>
                <w:bCs/>
                <w:color w:val="FFFFFF"/>
              </w:rPr>
              <w:t xml:space="preserve">. La subvention couvre : </w:t>
            </w:r>
          </w:p>
          <w:p w:rsidR="00E055DB" w:rsidRPr="00E055DB" w:rsidRDefault="00E055DB" w:rsidP="00E055DB">
            <w:pPr>
              <w:widowControl w:val="0"/>
              <w:numPr>
                <w:ilvl w:val="0"/>
                <w:numId w:val="38"/>
              </w:numPr>
              <w:spacing w:after="0" w:line="240" w:lineRule="auto"/>
              <w:ind w:right="113"/>
              <w:jc w:val="both"/>
              <w:rPr>
                <w:rFonts w:ascii="Calibri" w:eastAsia="Times New Roman" w:hAnsi="Calibri" w:cs="Calibri"/>
                <w:b/>
                <w:bCs/>
                <w:color w:val="FFFFFF"/>
              </w:rPr>
            </w:pPr>
            <w:r w:rsidRPr="00E055DB">
              <w:rPr>
                <w:rFonts w:ascii="Calibri" w:eastAsia="Times New Roman" w:hAnsi="Calibri" w:cs="Calibri"/>
                <w:b/>
                <w:bCs/>
                <w:color w:val="FFFFFF"/>
              </w:rPr>
              <w:t xml:space="preserve">Les coûts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ir</w:t>
            </w:r>
            <w:r w:rsidRPr="00E055DB">
              <w:rPr>
                <w:rFonts w:ascii="Calibri" w:eastAsia="Times New Roman" w:hAnsi="Calibri" w:cs="Calibri"/>
                <w:b/>
                <w:bCs/>
                <w:color w:val="FFFFFF"/>
                <w:spacing w:val="-4"/>
              </w:rPr>
              <w:t>e</w:t>
            </w:r>
            <w:r w:rsidRPr="00E055DB">
              <w:rPr>
                <w:rFonts w:ascii="Calibri" w:eastAsia="Times New Roman" w:hAnsi="Calibri" w:cs="Calibri"/>
                <w:b/>
                <w:bCs/>
                <w:color w:val="FFFFFF"/>
                <w:spacing w:val="1"/>
              </w:rPr>
              <w:t>c</w:t>
            </w:r>
            <w:r w:rsidRPr="00E055DB">
              <w:rPr>
                <w:rFonts w:ascii="Calibri" w:eastAsia="Times New Roman" w:hAnsi="Calibri" w:cs="Calibri"/>
                <w:b/>
                <w:bCs/>
                <w:color w:val="FFFFFF"/>
                <w:spacing w:val="-3"/>
              </w:rPr>
              <w:t>t</w:t>
            </w:r>
            <w:r w:rsidRPr="00E055DB">
              <w:rPr>
                <w:rFonts w:ascii="Calibri" w:eastAsia="Times New Roman" w:hAnsi="Calibri" w:cs="Calibri"/>
                <w:b/>
                <w:bCs/>
                <w:color w:val="FFFFFF"/>
              </w:rPr>
              <w:t>s</w:t>
            </w:r>
            <w:r w:rsidRPr="00E055DB">
              <w:rPr>
                <w:rFonts w:ascii="Calibri" w:eastAsia="Times New Roman" w:hAnsi="Calibri" w:cs="Calibri"/>
                <w:b/>
                <w:bCs/>
                <w:color w:val="FFFFFF"/>
                <w:spacing w:val="20"/>
              </w:rPr>
              <w:t xml:space="preserve"> </w:t>
            </w:r>
            <w:r w:rsidRPr="00E055DB">
              <w:rPr>
                <w:rFonts w:ascii="Calibri" w:eastAsia="Times New Roman" w:hAnsi="Calibri" w:cs="Calibri"/>
                <w:b/>
                <w:bCs/>
                <w:color w:val="FFFFFF"/>
                <w:spacing w:val="-1"/>
              </w:rPr>
              <w:t>é</w:t>
            </w:r>
            <w:r w:rsidRPr="00E055DB">
              <w:rPr>
                <w:rFonts w:ascii="Calibri" w:eastAsia="Times New Roman" w:hAnsi="Calibri" w:cs="Calibri"/>
                <w:b/>
                <w:bCs/>
                <w:color w:val="FFFFFF"/>
                <w:spacing w:val="-2"/>
              </w:rPr>
              <w:t>l</w:t>
            </w:r>
            <w:r w:rsidRPr="00E055DB">
              <w:rPr>
                <w:rFonts w:ascii="Calibri" w:eastAsia="Times New Roman" w:hAnsi="Calibri" w:cs="Calibri"/>
                <w:b/>
                <w:bCs/>
                <w:color w:val="FFFFFF"/>
              </w:rPr>
              <w:t>i</w:t>
            </w:r>
            <w:r w:rsidRPr="00E055DB">
              <w:rPr>
                <w:rFonts w:ascii="Calibri" w:eastAsia="Times New Roman" w:hAnsi="Calibri" w:cs="Calibri"/>
                <w:b/>
                <w:bCs/>
                <w:color w:val="FFFFFF"/>
                <w:spacing w:val="-2"/>
              </w:rPr>
              <w:t>g</w:t>
            </w:r>
            <w:r w:rsidRPr="00E055DB">
              <w:rPr>
                <w:rFonts w:ascii="Calibri" w:eastAsia="Times New Roman" w:hAnsi="Calibri" w:cs="Calibri"/>
                <w:b/>
                <w:bCs/>
                <w:color w:val="FFFFFF"/>
              </w:rPr>
              <w:t>i</w:t>
            </w:r>
            <w:r w:rsidRPr="00E055DB">
              <w:rPr>
                <w:rFonts w:ascii="Calibri" w:eastAsia="Times New Roman" w:hAnsi="Calibri" w:cs="Calibri"/>
                <w:b/>
                <w:bCs/>
                <w:color w:val="FFFFFF"/>
                <w:spacing w:val="-1"/>
              </w:rPr>
              <w:t>b</w:t>
            </w:r>
            <w:r w:rsidRPr="00E055DB">
              <w:rPr>
                <w:rFonts w:ascii="Calibri" w:eastAsia="Times New Roman" w:hAnsi="Calibri" w:cs="Calibri"/>
                <w:b/>
                <w:bCs/>
                <w:color w:val="FFFFFF"/>
              </w:rPr>
              <w:t>l</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rPr>
              <w:t>s</w:t>
            </w:r>
            <w:r w:rsidRPr="00E055DB">
              <w:rPr>
                <w:rFonts w:ascii="Calibri" w:eastAsia="Times New Roman" w:hAnsi="Calibri" w:cs="Calibri"/>
                <w:bCs/>
                <w:color w:val="FFFFFF"/>
                <w:spacing w:val="21"/>
              </w:rPr>
              <w:t xml:space="preserve"> (</w:t>
            </w:r>
            <w:r w:rsidRPr="00E055DB">
              <w:rPr>
                <w:rFonts w:ascii="Calibri" w:eastAsia="Times New Roman" w:hAnsi="Calibri" w:cs="Calibri"/>
                <w:bCs/>
                <w:color w:val="FFFFFF"/>
                <w:spacing w:val="-4"/>
              </w:rPr>
              <w:t xml:space="preserve">notamment les coûts du personnel </w:t>
            </w:r>
            <w:r w:rsidRPr="00E055DB">
              <w:rPr>
                <w:rFonts w:ascii="Calibri" w:eastAsia="Times New Roman" w:hAnsi="Calibri" w:cs="Calibri"/>
                <w:bCs/>
                <w:color w:val="FFFFFF"/>
              </w:rPr>
              <w:t>tr</w:t>
            </w:r>
            <w:r w:rsidRPr="00E055DB">
              <w:rPr>
                <w:rFonts w:ascii="Calibri" w:eastAsia="Times New Roman" w:hAnsi="Calibri" w:cs="Calibri"/>
                <w:bCs/>
                <w:color w:val="FFFFFF"/>
                <w:spacing w:val="-3"/>
              </w:rPr>
              <w:t>a</w:t>
            </w:r>
            <w:r w:rsidRPr="00E055DB">
              <w:rPr>
                <w:rFonts w:ascii="Calibri" w:eastAsia="Times New Roman" w:hAnsi="Calibri" w:cs="Calibri"/>
                <w:bCs/>
                <w:color w:val="FFFFFF"/>
              </w:rPr>
              <w:t>vai</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la</w:t>
            </w:r>
            <w:r w:rsidRPr="00E055DB">
              <w:rPr>
                <w:rFonts w:ascii="Calibri" w:eastAsia="Times New Roman" w:hAnsi="Calibri" w:cs="Calibri"/>
                <w:bCs/>
                <w:color w:val="FFFFFF"/>
                <w:spacing w:val="-2"/>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20"/>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ire</w:t>
            </w:r>
            <w:r w:rsidRPr="00E055DB">
              <w:rPr>
                <w:rFonts w:ascii="Calibri" w:eastAsia="Times New Roman" w:hAnsi="Calibri" w:cs="Calibri"/>
                <w:bCs/>
                <w:color w:val="FFFFFF"/>
                <w:spacing w:val="-3"/>
              </w:rPr>
              <w:t>c</w:t>
            </w:r>
            <w:r w:rsidRPr="00E055DB">
              <w:rPr>
                <w:rFonts w:ascii="Calibri" w:eastAsia="Times New Roman" w:hAnsi="Calibri" w:cs="Calibri"/>
                <w:bCs/>
                <w:color w:val="FFFFFF"/>
              </w:rPr>
              <w:t>t</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me</w:t>
            </w:r>
            <w:r w:rsidRPr="00E055DB">
              <w:rPr>
                <w:rFonts w:ascii="Calibri" w:eastAsia="Times New Roman" w:hAnsi="Calibri" w:cs="Calibri"/>
                <w:bCs/>
                <w:color w:val="FFFFFF"/>
                <w:spacing w:val="-3"/>
              </w:rPr>
              <w:t>n</w:t>
            </w:r>
            <w:r w:rsidRPr="00E055DB">
              <w:rPr>
                <w:rFonts w:ascii="Calibri" w:eastAsia="Times New Roman" w:hAnsi="Calibri" w:cs="Calibri"/>
                <w:bCs/>
                <w:color w:val="FFFFFF"/>
              </w:rPr>
              <w:t>t au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 xml:space="preserve">profit </w:t>
            </w:r>
            <w:r w:rsidRPr="00E055DB">
              <w:rPr>
                <w:rFonts w:ascii="Calibri" w:eastAsia="Times New Roman" w:hAnsi="Calibri" w:cs="Calibri"/>
                <w:bCs/>
                <w:color w:val="FFFFFF"/>
                <w:spacing w:val="-3"/>
              </w:rPr>
              <w:t>d</w:t>
            </w:r>
            <w:r w:rsidRPr="00E055DB">
              <w:rPr>
                <w:rFonts w:ascii="Calibri" w:eastAsia="Times New Roman" w:hAnsi="Calibri" w:cs="Calibri"/>
                <w:bCs/>
                <w:color w:val="FFFFFF"/>
              </w:rPr>
              <w:t>e l’act</w:t>
            </w:r>
            <w:r w:rsidRPr="00E055DB">
              <w:rPr>
                <w:rFonts w:ascii="Calibri" w:eastAsia="Times New Roman" w:hAnsi="Calibri" w:cs="Calibri"/>
                <w:bCs/>
                <w:color w:val="FFFFFF"/>
                <w:spacing w:val="-3"/>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les coûts de sous-traitance, l’amortissement de l’équipement correspondant à la durée du projet et au taux d’utilisation effective pour la réalisation du projet, les coûts des consommables et fournitures, de diffusion ou de protection des résultats…)</w:t>
            </w:r>
          </w:p>
          <w:p w:rsidR="00E055DB" w:rsidRPr="00E055DB" w:rsidRDefault="00E055DB" w:rsidP="00E055DB">
            <w:pPr>
              <w:widowControl w:val="0"/>
              <w:numPr>
                <w:ilvl w:val="0"/>
                <w:numId w:val="38"/>
              </w:numPr>
              <w:spacing w:after="0" w:line="240" w:lineRule="auto"/>
              <w:ind w:left="714" w:right="113" w:hanging="357"/>
              <w:contextualSpacing/>
              <w:jc w:val="both"/>
              <w:rPr>
                <w:rFonts w:ascii="Calibri" w:eastAsia="Times New Roman" w:hAnsi="Calibri" w:cs="Calibri"/>
                <w:b/>
                <w:bCs/>
                <w:color w:val="FFFFFF"/>
              </w:rPr>
            </w:pPr>
            <w:r w:rsidRPr="00E055DB">
              <w:rPr>
                <w:rFonts w:ascii="Calibri" w:eastAsia="Times New Roman" w:hAnsi="Calibri" w:cs="Calibri"/>
                <w:b/>
                <w:bCs/>
                <w:color w:val="FFFFFF"/>
              </w:rPr>
              <w:t>Les coûts indirects</w:t>
            </w:r>
            <w:r w:rsidRPr="00E055DB">
              <w:rPr>
                <w:rFonts w:ascii="Calibri" w:eastAsia="Times New Roman" w:hAnsi="Calibri" w:cs="Calibri"/>
                <w:bCs/>
                <w:color w:val="FFFFFF"/>
              </w:rPr>
              <w:t xml:space="preserve"> sont</w:t>
            </w:r>
            <w:r w:rsidRPr="00E055DB">
              <w:rPr>
                <w:rFonts w:ascii="Calibri" w:eastAsia="Times New Roman" w:hAnsi="Calibri" w:cs="Calibri"/>
                <w:b/>
                <w:bCs/>
                <w:color w:val="FFFFFF"/>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spacing w:val="-2"/>
              </w:rPr>
              <w:t>v</w:t>
            </w:r>
            <w:r w:rsidRPr="00E055DB">
              <w:rPr>
                <w:rFonts w:ascii="Calibri" w:eastAsia="Times New Roman" w:hAnsi="Calibri" w:cs="Calibri"/>
                <w:bCs/>
                <w:color w:val="FFFFFF"/>
              </w:rPr>
              <w:t>erts</w:t>
            </w:r>
            <w:r w:rsidRPr="00E055DB">
              <w:rPr>
                <w:rFonts w:ascii="Calibri" w:eastAsia="Times New Roman" w:hAnsi="Calibri" w:cs="Calibri"/>
                <w:bCs/>
                <w:color w:val="FFFFFF"/>
                <w:spacing w:val="-1"/>
              </w:rPr>
              <w:t xml:space="preserve"> p</w:t>
            </w:r>
            <w:r w:rsidRPr="00E055DB">
              <w:rPr>
                <w:rFonts w:ascii="Calibri" w:eastAsia="Times New Roman" w:hAnsi="Calibri" w:cs="Calibri"/>
                <w:bCs/>
                <w:color w:val="FFFFFF"/>
              </w:rPr>
              <w:t>ar</w:t>
            </w:r>
            <w:r w:rsidRPr="00E055DB">
              <w:rPr>
                <w:rFonts w:ascii="Calibri" w:eastAsia="Times New Roman" w:hAnsi="Calibri" w:cs="Calibri"/>
                <w:bCs/>
                <w:color w:val="FFFFFF"/>
                <w:spacing w:val="21"/>
              </w:rPr>
              <w:t xml:space="preserve"> </w:t>
            </w:r>
            <w:r w:rsidRPr="00E055DB">
              <w:rPr>
                <w:rFonts w:ascii="Calibri" w:eastAsia="Times New Roman" w:hAnsi="Calibri" w:cs="Calibri"/>
                <w:bCs/>
                <w:color w:val="FFFFFF"/>
                <w:spacing w:val="-1"/>
              </w:rPr>
              <w:t xml:space="preserve">l’application d’un forfait de </w:t>
            </w:r>
            <w:r w:rsidRPr="00E055DB">
              <w:rPr>
                <w:rFonts w:ascii="Calibri" w:eastAsia="Times New Roman" w:hAnsi="Calibri" w:cs="Calibri"/>
                <w:b/>
                <w:bCs/>
                <w:color w:val="FFFFFF"/>
              </w:rPr>
              <w:t>25%</w:t>
            </w:r>
            <w:r w:rsidRPr="00E055DB">
              <w:rPr>
                <w:rFonts w:ascii="Calibri" w:eastAsia="Times New Roman" w:hAnsi="Calibri" w:cs="Calibri"/>
                <w:b/>
                <w:bCs/>
                <w:color w:val="FFFFFF"/>
                <w:spacing w:val="23"/>
              </w:rPr>
              <w:t xml:space="preserve"> </w:t>
            </w:r>
            <w:r w:rsidRPr="00E055DB">
              <w:rPr>
                <w:rFonts w:ascii="Calibri" w:eastAsia="Times New Roman" w:hAnsi="Calibri" w:cs="Calibri"/>
                <w:b/>
                <w:bCs/>
                <w:color w:val="FFFFFF"/>
              </w:rPr>
              <w:t>sur les coûts</w:t>
            </w:r>
            <w:r w:rsidRPr="00E055DB">
              <w:rPr>
                <w:rFonts w:ascii="Calibri" w:eastAsia="Times New Roman" w:hAnsi="Calibri" w:cs="Calibri"/>
                <w:b/>
                <w:bCs/>
                <w:color w:val="FFFFFF"/>
                <w:spacing w:val="22"/>
              </w:rPr>
              <w:t xml:space="preserve"> </w:t>
            </w:r>
            <w:r w:rsidRPr="00E055DB">
              <w:rPr>
                <w:rFonts w:ascii="Calibri" w:eastAsia="Times New Roman" w:hAnsi="Calibri" w:cs="Calibri"/>
                <w:b/>
                <w:bCs/>
                <w:color w:val="FFFFFF"/>
              </w:rPr>
              <w:t>dire</w:t>
            </w:r>
            <w:r w:rsidRPr="00E055DB">
              <w:rPr>
                <w:rFonts w:ascii="Calibri" w:eastAsia="Times New Roman" w:hAnsi="Calibri" w:cs="Calibri"/>
                <w:b/>
                <w:bCs/>
                <w:color w:val="FFFFFF"/>
                <w:spacing w:val="-3"/>
              </w:rPr>
              <w:t>c</w:t>
            </w:r>
            <w:r w:rsidRPr="00E055DB">
              <w:rPr>
                <w:rFonts w:ascii="Calibri" w:eastAsia="Times New Roman" w:hAnsi="Calibri" w:cs="Calibri"/>
                <w:b/>
                <w:bCs/>
                <w:color w:val="FFFFFF"/>
              </w:rPr>
              <w:t>ts</w:t>
            </w:r>
            <w:r w:rsidRPr="00E055DB">
              <w:rPr>
                <w:rFonts w:ascii="Calibri" w:eastAsia="Times New Roman" w:hAnsi="Calibri" w:cs="Calibri"/>
                <w:b/>
                <w:bCs/>
                <w:color w:val="FFFFFF"/>
                <w:spacing w:val="22"/>
              </w:rPr>
              <w:t xml:space="preserve"> </w:t>
            </w:r>
            <w:r w:rsidRPr="00E055DB">
              <w:rPr>
                <w:rFonts w:ascii="Calibri" w:eastAsia="Times New Roman" w:hAnsi="Calibri" w:cs="Calibri"/>
                <w:b/>
                <w:bCs/>
                <w:color w:val="FFFFFF"/>
              </w:rPr>
              <w:t>éli</w:t>
            </w:r>
            <w:r w:rsidRPr="00E055DB">
              <w:rPr>
                <w:rFonts w:ascii="Calibri" w:eastAsia="Times New Roman" w:hAnsi="Calibri" w:cs="Calibri"/>
                <w:b/>
                <w:bCs/>
                <w:color w:val="FFFFFF"/>
                <w:spacing w:val="-1"/>
              </w:rPr>
              <w:t>g</w:t>
            </w:r>
            <w:r w:rsidRPr="00E055DB">
              <w:rPr>
                <w:rFonts w:ascii="Calibri" w:eastAsia="Times New Roman" w:hAnsi="Calibri" w:cs="Calibri"/>
                <w:b/>
                <w:bCs/>
                <w:color w:val="FFFFFF"/>
              </w:rPr>
              <w:t>i</w:t>
            </w:r>
            <w:r w:rsidRPr="00E055DB">
              <w:rPr>
                <w:rFonts w:ascii="Calibri" w:eastAsia="Times New Roman" w:hAnsi="Calibri" w:cs="Calibri"/>
                <w:b/>
                <w:bCs/>
                <w:color w:val="FFFFFF"/>
                <w:spacing w:val="-2"/>
              </w:rPr>
              <w:t>b</w:t>
            </w:r>
            <w:r w:rsidRPr="00E055DB">
              <w:rPr>
                <w:rFonts w:ascii="Calibri" w:eastAsia="Times New Roman" w:hAnsi="Calibri" w:cs="Calibri"/>
                <w:b/>
                <w:bCs/>
                <w:color w:val="FFFFFF"/>
              </w:rPr>
              <w:t>les auxquels ont été soustraits les</w:t>
            </w:r>
            <w:r w:rsidRPr="00E055DB">
              <w:rPr>
                <w:rFonts w:ascii="Calibri" w:eastAsia="Times New Roman" w:hAnsi="Calibri" w:cs="Calibri"/>
                <w:b/>
                <w:bCs/>
                <w:color w:val="FFFFFF"/>
                <w:spacing w:val="-2"/>
              </w:rPr>
              <w:t xml:space="preserve"> </w:t>
            </w:r>
            <w:r w:rsidRPr="00E055DB">
              <w:rPr>
                <w:rFonts w:ascii="Calibri" w:eastAsia="Times New Roman" w:hAnsi="Calibri" w:cs="Calibri"/>
                <w:b/>
                <w:bCs/>
                <w:color w:val="FFFFFF"/>
                <w:spacing w:val="1"/>
              </w:rPr>
              <w:t>c</w:t>
            </w:r>
            <w:r w:rsidRPr="00E055DB">
              <w:rPr>
                <w:rFonts w:ascii="Calibri" w:eastAsia="Times New Roman" w:hAnsi="Calibri" w:cs="Calibri"/>
                <w:b/>
                <w:bCs/>
                <w:color w:val="FFFFFF"/>
                <w:spacing w:val="-1"/>
              </w:rPr>
              <w:t>oû</w:t>
            </w:r>
            <w:r w:rsidRPr="00E055DB">
              <w:rPr>
                <w:rFonts w:ascii="Calibri" w:eastAsia="Times New Roman" w:hAnsi="Calibri" w:cs="Calibri"/>
                <w:b/>
                <w:bCs/>
                <w:color w:val="FFFFFF"/>
              </w:rPr>
              <w:t>ts de</w:t>
            </w:r>
            <w:r w:rsidRPr="00E055DB">
              <w:rPr>
                <w:rFonts w:ascii="Calibri" w:eastAsia="Times New Roman" w:hAnsi="Calibri" w:cs="Calibri"/>
                <w:b/>
                <w:bCs/>
                <w:color w:val="FFFFFF"/>
                <w:spacing w:val="-3"/>
              </w:rPr>
              <w:t xml:space="preserve"> </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ou</w:t>
            </w:r>
            <w:r w:rsidRPr="00E055DB">
              <w:rPr>
                <w:rFonts w:ascii="Calibri" w:eastAsia="Times New Roman" w:hAnsi="Calibri" w:cs="Calibri"/>
                <w:b/>
                <w:bCs/>
                <w:color w:val="FFFFFF"/>
                <w:spacing w:val="2"/>
              </w:rPr>
              <w:t>s</w:t>
            </w:r>
            <w:r w:rsidRPr="00E055DB">
              <w:rPr>
                <w:rFonts w:ascii="Calibri" w:eastAsia="Times New Roman" w:hAnsi="Calibri" w:cs="Calibri"/>
                <w:b/>
                <w:bCs/>
                <w:color w:val="FFFFFF"/>
                <w:spacing w:val="-1"/>
              </w:rPr>
              <w:t>-</w:t>
            </w:r>
            <w:r w:rsidRPr="00E055DB">
              <w:rPr>
                <w:rFonts w:ascii="Calibri" w:eastAsia="Times New Roman" w:hAnsi="Calibri" w:cs="Calibri"/>
                <w:b/>
                <w:bCs/>
                <w:color w:val="FFFFFF"/>
              </w:rPr>
              <w:t>tr</w:t>
            </w:r>
            <w:r w:rsidRPr="00E055DB">
              <w:rPr>
                <w:rFonts w:ascii="Calibri" w:eastAsia="Times New Roman" w:hAnsi="Calibri" w:cs="Calibri"/>
                <w:b/>
                <w:bCs/>
                <w:color w:val="FFFFFF"/>
                <w:spacing w:val="-4"/>
              </w:rPr>
              <w:t>a</w:t>
            </w:r>
            <w:r w:rsidRPr="00E055DB">
              <w:rPr>
                <w:rFonts w:ascii="Calibri" w:eastAsia="Times New Roman" w:hAnsi="Calibri" w:cs="Calibri"/>
                <w:b/>
                <w:bCs/>
                <w:color w:val="FFFFFF"/>
                <w:spacing w:val="-2"/>
              </w:rPr>
              <w:t>i</w:t>
            </w:r>
            <w:r w:rsidRPr="00E055DB">
              <w:rPr>
                <w:rFonts w:ascii="Calibri" w:eastAsia="Times New Roman" w:hAnsi="Calibri" w:cs="Calibri"/>
                <w:b/>
                <w:bCs/>
                <w:color w:val="FFFFFF"/>
              </w:rPr>
              <w:t>t</w:t>
            </w:r>
            <w:r w:rsidRPr="00E055DB">
              <w:rPr>
                <w:rFonts w:ascii="Calibri" w:eastAsia="Times New Roman" w:hAnsi="Calibri" w:cs="Calibri"/>
                <w:b/>
                <w:bCs/>
                <w:color w:val="FFFFFF"/>
                <w:spacing w:val="-1"/>
              </w:rPr>
              <w:t>an</w:t>
            </w:r>
            <w:r w:rsidRPr="00E055DB">
              <w:rPr>
                <w:rFonts w:ascii="Calibri" w:eastAsia="Times New Roman" w:hAnsi="Calibri" w:cs="Calibri"/>
                <w:b/>
                <w:bCs/>
                <w:color w:val="FFFFFF"/>
                <w:spacing w:val="1"/>
              </w:rPr>
              <w:t>c</w:t>
            </w:r>
            <w:r w:rsidRPr="00E055DB">
              <w:rPr>
                <w:rFonts w:ascii="Calibri" w:eastAsia="Times New Roman" w:hAnsi="Calibri" w:cs="Calibri"/>
                <w:b/>
                <w:bCs/>
                <w:color w:val="FFFFFF"/>
              </w:rPr>
              <w:t xml:space="preserve">e </w:t>
            </w:r>
          </w:p>
          <w:p w:rsidR="00E055DB" w:rsidRPr="00E055DB" w:rsidRDefault="00E055DB" w:rsidP="00E055DB">
            <w:pPr>
              <w:widowControl w:val="0"/>
              <w:spacing w:after="0" w:line="240" w:lineRule="auto"/>
              <w:ind w:right="115"/>
              <w:jc w:val="both"/>
              <w:rPr>
                <w:rFonts w:ascii="Calibri" w:eastAsia="Times New Roman" w:hAnsi="Calibri" w:cs="Calibri"/>
                <w:b/>
                <w:bCs/>
                <w:color w:val="FFFFFF"/>
                <w:u w:val="single"/>
              </w:rPr>
            </w:pPr>
          </w:p>
          <w:p w:rsidR="00E055DB" w:rsidRPr="00E055DB" w:rsidRDefault="00E055DB" w:rsidP="00E055DB">
            <w:pPr>
              <w:widowControl w:val="0"/>
              <w:spacing w:after="0" w:line="240" w:lineRule="auto"/>
              <w:ind w:right="115"/>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Taux de subvention - Règle générale : </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Le taux de subvention se détermine par activité.</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             </w:t>
            </w:r>
            <w:r w:rsidRPr="00E055DB">
              <w:rPr>
                <w:rFonts w:ascii="Calibri" w:eastAsia="Times New Roman" w:hAnsi="Calibri" w:cs="Calibri"/>
                <w:b/>
                <w:bCs/>
                <w:color w:val="FFFFFF"/>
              </w:rPr>
              <w:t>1/Pour les activités qui s’inscrivent dans la cadre du Call PME « Recherche »</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TA » = Taux de base. Il est de 100% pour les activités liées au développement et à l’intégration des connaissances, ainsi qu’aux études de faisabilité (qui rentrent dans la catégorie de ce Call).</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Le % de subvention ne peut dépasser 100%.</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u w:val="single"/>
              </w:rPr>
            </w:pPr>
            <w:r w:rsidRPr="00E055DB">
              <w:rPr>
                <w:rFonts w:ascii="Calibri" w:eastAsia="Times New Roman" w:hAnsi="Calibri" w:cs="Calibri"/>
                <w:bCs/>
                <w:color w:val="FFFFFF"/>
                <w:u w:val="single"/>
              </w:rPr>
              <w:t>A noter qu’il n’y a pas de bonus pour les activités de Recherche.</w:t>
            </w:r>
          </w:p>
          <w:p w:rsidR="00E055DB" w:rsidRPr="00E055DB" w:rsidRDefault="00E055DB" w:rsidP="00E055DB">
            <w:pPr>
              <w:widowControl w:val="0"/>
              <w:tabs>
                <w:tab w:val="left" w:pos="836"/>
              </w:tabs>
              <w:spacing w:after="0" w:line="240" w:lineRule="auto"/>
              <w:jc w:val="both"/>
              <w:rPr>
                <w:rFonts w:ascii="Calibri" w:eastAsia="Times New Roman" w:hAnsi="Calibri" w:cs="Calibri"/>
                <w:b/>
                <w:bCs/>
                <w:color w:val="FFFFFF"/>
              </w:rPr>
            </w:pP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
                <w:bCs/>
                <w:color w:val="FFFFFF"/>
              </w:rPr>
              <w:t xml:space="preserve">            2/ Pour les activités qui s’inscrivent dans la cadre du Call PME « Développement »</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 « TA » = Taux de de base (Etu</w:t>
            </w:r>
            <w:r w:rsidRPr="00E055DB">
              <w:rPr>
                <w:rFonts w:ascii="Calibri" w:eastAsia="Times New Roman" w:hAnsi="Calibri" w:cs="Calibri"/>
                <w:bCs/>
                <w:color w:val="FFFFFF"/>
                <w:spacing w:val="-2"/>
              </w:rPr>
              <w:t>d</w:t>
            </w:r>
            <w:r w:rsidRPr="00E055DB">
              <w:rPr>
                <w:rFonts w:ascii="Calibri" w:eastAsia="Times New Roman" w:hAnsi="Calibri" w:cs="Calibri"/>
                <w:bCs/>
                <w:color w:val="FFFFFF"/>
              </w:rPr>
              <w:t>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de</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f</w:t>
            </w:r>
            <w:r w:rsidRPr="00E055DB">
              <w:rPr>
                <w:rFonts w:ascii="Calibri" w:eastAsia="Times New Roman" w:hAnsi="Calibri" w:cs="Calibri"/>
                <w:bCs/>
                <w:color w:val="FFFFFF"/>
                <w:spacing w:val="-1"/>
              </w:rPr>
              <w:t>a</w:t>
            </w:r>
            <w:r w:rsidRPr="00E055DB">
              <w:rPr>
                <w:rFonts w:ascii="Calibri" w:eastAsia="Times New Roman" w:hAnsi="Calibri" w:cs="Calibri"/>
                <w:bCs/>
                <w:color w:val="FFFFFF"/>
              </w:rPr>
              <w:t>is</w:t>
            </w:r>
            <w:r w:rsidRPr="00E055DB">
              <w:rPr>
                <w:rFonts w:ascii="Calibri" w:eastAsia="Times New Roman" w:hAnsi="Calibri" w:cs="Calibri"/>
                <w:bCs/>
                <w:color w:val="FFFFFF"/>
                <w:spacing w:val="-2"/>
              </w:rPr>
              <w:t>a</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l</w:t>
            </w:r>
            <w:r w:rsidRPr="00E055DB">
              <w:rPr>
                <w:rFonts w:ascii="Calibri" w:eastAsia="Times New Roman" w:hAnsi="Calibri" w:cs="Calibri"/>
                <w:bCs/>
                <w:color w:val="FFFFFF"/>
              </w:rPr>
              <w:t>ité</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9</w:t>
            </w:r>
            <w:r w:rsidRPr="00E055DB">
              <w:rPr>
                <w:rFonts w:ascii="Calibri" w:eastAsia="Times New Roman" w:hAnsi="Calibri" w:cs="Calibri"/>
                <w:bCs/>
                <w:color w:val="FFFFFF"/>
                <w:spacing w:val="-2"/>
              </w:rPr>
              <w:t>0</w:t>
            </w:r>
            <w:r w:rsidRPr="00E055DB">
              <w:rPr>
                <w:rFonts w:ascii="Calibri" w:eastAsia="Times New Roman" w:hAnsi="Calibri" w:cs="Calibri"/>
                <w:bCs/>
                <w:color w:val="FFFFFF"/>
              </w:rPr>
              <w:t>% ; C</w:t>
            </w:r>
            <w:r w:rsidRPr="00E055DB">
              <w:rPr>
                <w:rFonts w:ascii="Calibri" w:eastAsia="Times New Roman" w:hAnsi="Calibri" w:cs="Calibri"/>
                <w:bCs/>
                <w:color w:val="FFFFFF"/>
                <w:spacing w:val="-2"/>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spacing w:val="1"/>
              </w:rPr>
              <w:t>c</w:t>
            </w:r>
            <w:r w:rsidRPr="00E055DB">
              <w:rPr>
                <w:rFonts w:ascii="Calibri" w:eastAsia="Times New Roman" w:hAnsi="Calibri" w:cs="Calibri"/>
                <w:bCs/>
                <w:color w:val="FFFFFF"/>
                <w:spacing w:val="-1"/>
              </w:rPr>
              <w:t>ep</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i</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 xml:space="preserve">n : 65% ; Essais, qualification, Certification : 45% </w:t>
            </w:r>
            <w:r w:rsidRPr="00E055DB">
              <w:rPr>
                <w:rFonts w:ascii="Calibri" w:eastAsia="Times New Roman" w:hAnsi="Calibri" w:cs="Calibri"/>
                <w:bCs/>
                <w:color w:val="FFFFFF"/>
                <w:spacing w:val="-2"/>
              </w:rPr>
              <w:t>; P</w:t>
            </w:r>
            <w:r w:rsidRPr="00E055DB">
              <w:rPr>
                <w:rFonts w:ascii="Calibri" w:eastAsia="Times New Roman" w:hAnsi="Calibri" w:cs="Calibri"/>
                <w:bCs/>
                <w:color w:val="FFFFFF"/>
              </w:rPr>
              <w:t>r</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y</w:t>
            </w:r>
            <w:r w:rsidRPr="00E055DB">
              <w:rPr>
                <w:rFonts w:ascii="Calibri" w:eastAsia="Times New Roman" w:hAnsi="Calibri" w:cs="Calibri"/>
                <w:bCs/>
                <w:color w:val="FFFFFF"/>
                <w:spacing w:val="-1"/>
              </w:rPr>
              <w:t>pe</w:t>
            </w:r>
            <w:r w:rsidRPr="00E055DB">
              <w:rPr>
                <w:rFonts w:ascii="Calibri" w:eastAsia="Times New Roman" w:hAnsi="Calibri" w:cs="Calibri"/>
                <w:bCs/>
                <w:color w:val="FFFFFF"/>
              </w:rPr>
              <w:t>s</w:t>
            </w:r>
            <w:r w:rsidRPr="00E055DB">
              <w:rPr>
                <w:rFonts w:ascii="Calibri" w:eastAsia="Times New Roman" w:hAnsi="Calibri" w:cs="Calibri"/>
                <w:bCs/>
                <w:color w:val="FFFFFF"/>
                <w:spacing w:val="-2"/>
              </w:rPr>
              <w:t> :</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2"/>
              </w:rPr>
              <w:t>2</w:t>
            </w:r>
            <w:r w:rsidRPr="00E055DB">
              <w:rPr>
                <w:rFonts w:ascii="Calibri" w:eastAsia="Times New Roman" w:hAnsi="Calibri" w:cs="Calibri"/>
                <w:bCs/>
                <w:color w:val="FFFFFF"/>
              </w:rPr>
              <w:t xml:space="preserve">0% ; Cycles de vie des produits et technologies : 65%), majoré d’un bonus de maximum 35%. </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Le % de subvention ne peut dépasser 100%.</w:t>
            </w:r>
          </w:p>
          <w:p w:rsidR="00E055DB" w:rsidRPr="00E055DB" w:rsidRDefault="00E055DB" w:rsidP="00E055DB">
            <w:pPr>
              <w:widowControl w:val="0"/>
              <w:tabs>
                <w:tab w:val="left" w:pos="836"/>
              </w:tabs>
              <w:spacing w:after="0" w:line="240" w:lineRule="auto"/>
              <w:ind w:left="116" w:right="118"/>
              <w:contextualSpacing/>
              <w:jc w:val="both"/>
              <w:rPr>
                <w:rFonts w:ascii="Calibri" w:eastAsia="Times New Roman" w:hAnsi="Calibri" w:cs="Calibri"/>
                <w:b/>
                <w:bCs/>
                <w:color w:val="FFFFFF"/>
              </w:rPr>
            </w:pPr>
            <w:r w:rsidRPr="00E055DB">
              <w:rPr>
                <w:rFonts w:ascii="Calibri" w:eastAsia="Times New Roman" w:hAnsi="Calibri" w:cs="Calibri"/>
                <w:b/>
                <w:bCs/>
                <w:color w:val="FFFFFF"/>
                <w:u w:val="single"/>
              </w:rPr>
              <w:t>Note importante</w:t>
            </w:r>
            <w:r w:rsidRPr="00E055DB">
              <w:rPr>
                <w:rFonts w:ascii="Calibri" w:eastAsia="Times New Roman" w:hAnsi="Calibri" w:cs="Calibri"/>
                <w:b/>
                <w:bCs/>
                <w:color w:val="FFFFFF"/>
              </w:rPr>
              <w:t> :  compte tenu de la spécificité du call PME, la CE a décidé d’attribuer un taux de subvention maximum pour chacune des activités, en considérant que toutes les PME sont cross-border (100%).</w:t>
            </w:r>
          </w:p>
          <w:p w:rsidR="00E055DB" w:rsidRPr="00E055DB" w:rsidRDefault="00E055DB" w:rsidP="00E055DB">
            <w:pPr>
              <w:widowControl w:val="0"/>
              <w:tabs>
                <w:tab w:val="left" w:pos="836"/>
              </w:tabs>
              <w:spacing w:after="0" w:line="240" w:lineRule="auto"/>
              <w:ind w:left="116" w:right="118"/>
              <w:contextualSpacing/>
              <w:jc w:val="both"/>
              <w:rPr>
                <w:rFonts w:ascii="Calibri" w:eastAsia="Times New Roman" w:hAnsi="Calibri" w:cs="Calibri"/>
                <w:b/>
                <w:bCs/>
                <w:color w:val="FFFFFF"/>
              </w:rPr>
            </w:pPr>
            <w:r w:rsidRPr="00E055DB">
              <w:rPr>
                <w:rFonts w:ascii="Calibri" w:eastAsia="Times New Roman" w:hAnsi="Calibri" w:cs="Calibri"/>
                <w:b/>
                <w:bCs/>
                <w:color w:val="FFFFFF"/>
              </w:rPr>
              <w:t xml:space="preserve"> Les taux de subvention s’élèvent donc à :</w:t>
            </w:r>
          </w:p>
          <w:p w:rsidR="00E055DB" w:rsidRPr="00E055DB" w:rsidRDefault="00E055DB" w:rsidP="00E055DB">
            <w:pPr>
              <w:widowControl w:val="0"/>
              <w:numPr>
                <w:ilvl w:val="0"/>
                <w:numId w:val="31"/>
              </w:numPr>
              <w:tabs>
                <w:tab w:val="left" w:pos="836"/>
              </w:tabs>
              <w:spacing w:after="0" w:line="240" w:lineRule="auto"/>
              <w:ind w:right="118"/>
              <w:contextualSpacing/>
              <w:jc w:val="both"/>
              <w:rPr>
                <w:rFonts w:ascii="Calibri" w:eastAsia="Times New Roman" w:hAnsi="Calibri" w:cs="Calibri"/>
                <w:b/>
                <w:bCs/>
                <w:color w:val="FFFFFF"/>
              </w:rPr>
            </w:pPr>
            <w:r w:rsidRPr="00E055DB">
              <w:rPr>
                <w:rFonts w:ascii="Calibri" w:eastAsia="Times New Roman" w:hAnsi="Calibri" w:cs="Calibri"/>
                <w:b/>
                <w:bCs/>
                <w:color w:val="FFFFFF"/>
              </w:rPr>
              <w:t>100 % pour les activités d’études de faisabilité, de conception et liées à l’amélioration du cycle de vie des produits et technologies ;</w:t>
            </w:r>
          </w:p>
          <w:p w:rsidR="00E055DB" w:rsidRPr="00E055DB" w:rsidRDefault="00E055DB" w:rsidP="00E055DB">
            <w:pPr>
              <w:widowControl w:val="0"/>
              <w:numPr>
                <w:ilvl w:val="0"/>
                <w:numId w:val="31"/>
              </w:numPr>
              <w:tabs>
                <w:tab w:val="left" w:pos="836"/>
              </w:tabs>
              <w:spacing w:after="0" w:line="240" w:lineRule="auto"/>
              <w:ind w:right="118"/>
              <w:contextualSpacing/>
              <w:jc w:val="both"/>
              <w:rPr>
                <w:rFonts w:ascii="Calibri" w:eastAsia="Times New Roman" w:hAnsi="Calibri" w:cs="Calibri"/>
                <w:b/>
                <w:bCs/>
                <w:color w:val="FFFFFF"/>
              </w:rPr>
            </w:pPr>
            <w:r w:rsidRPr="00E055DB">
              <w:rPr>
                <w:rFonts w:ascii="Calibri" w:eastAsia="Times New Roman" w:hAnsi="Calibri" w:cs="Calibri"/>
                <w:b/>
                <w:bCs/>
                <w:color w:val="FFFFFF"/>
              </w:rPr>
              <w:t>80% pour les activités liées aux essais, qualifications et certifications ;</w:t>
            </w:r>
          </w:p>
          <w:p w:rsidR="00E055DB" w:rsidRPr="00E055DB" w:rsidRDefault="00E055DB" w:rsidP="00E055DB">
            <w:pPr>
              <w:widowControl w:val="0"/>
              <w:numPr>
                <w:ilvl w:val="0"/>
                <w:numId w:val="31"/>
              </w:numPr>
              <w:tabs>
                <w:tab w:val="left" w:pos="836"/>
              </w:tabs>
              <w:spacing w:after="0" w:line="240" w:lineRule="auto"/>
              <w:ind w:right="118"/>
              <w:contextualSpacing/>
              <w:jc w:val="both"/>
              <w:rPr>
                <w:rFonts w:ascii="Calibri" w:eastAsia="Times New Roman" w:hAnsi="Calibri" w:cs="Calibri"/>
                <w:b/>
                <w:bCs/>
                <w:color w:val="FFFFFF"/>
              </w:rPr>
            </w:pPr>
            <w:r w:rsidRPr="00E055DB">
              <w:rPr>
                <w:rFonts w:ascii="Calibri" w:eastAsia="Times New Roman" w:hAnsi="Calibri" w:cs="Calibri"/>
                <w:b/>
                <w:bCs/>
                <w:color w:val="FFFFFF"/>
              </w:rPr>
              <w:t xml:space="preserve">55% pour les activités de prototypage. </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p>
          <w:p w:rsidR="00E055DB" w:rsidRPr="00E055DB" w:rsidRDefault="00E055DB" w:rsidP="00E055DB">
            <w:pPr>
              <w:widowControl w:val="0"/>
              <w:tabs>
                <w:tab w:val="left" w:pos="836"/>
              </w:tabs>
              <w:spacing w:after="0" w:line="240" w:lineRule="auto"/>
              <w:jc w:val="both"/>
              <w:rPr>
                <w:rFonts w:ascii="Calibri" w:eastAsia="Times New Roman" w:hAnsi="Calibri" w:cs="Calibri"/>
                <w:b/>
                <w:bCs/>
                <w:color w:val="FFFFFF"/>
                <w:u w:val="single"/>
              </w:rPr>
            </w:pPr>
            <w:r w:rsidRPr="00E055DB">
              <w:rPr>
                <w:rFonts w:ascii="Calibri" w:eastAsia="Times New Roman" w:hAnsi="Calibri" w:cs="Calibri"/>
                <w:bCs/>
                <w:color w:val="FFFFFF"/>
                <w:u w:val="single"/>
              </w:rPr>
              <w:t xml:space="preserve">Calcul du bonus – Règle générale : </w:t>
            </w:r>
          </w:p>
          <w:p w:rsidR="00E055DB" w:rsidRPr="00E055DB" w:rsidRDefault="00E055DB" w:rsidP="00E055DB">
            <w:pPr>
              <w:numPr>
                <w:ilvl w:val="0"/>
                <w:numId w:val="13"/>
              </w:numPr>
              <w:autoSpaceDE w:val="0"/>
              <w:autoSpaceDN w:val="0"/>
              <w:adjustRightInd w:val="0"/>
              <w:spacing w:after="0" w:line="240" w:lineRule="auto"/>
              <w:contextualSpacing/>
              <w:jc w:val="both"/>
              <w:rPr>
                <w:rFonts w:ascii="Calibri" w:eastAsia="Times New Roman" w:hAnsi="Calibri" w:cs="Calibri"/>
                <w:b/>
                <w:bCs/>
                <w:i/>
                <w:color w:val="FFFFFF"/>
              </w:rPr>
            </w:pPr>
            <w:r w:rsidRPr="00E055DB">
              <w:rPr>
                <w:rFonts w:ascii="Calibri" w:eastAsia="Times New Roman" w:hAnsi="Calibri" w:cs="Calibri"/>
                <w:bCs/>
                <w:i/>
                <w:color w:val="FFFFFF"/>
              </w:rPr>
              <w:t>L’allocation des coûts aux PME et ETI prend en compte le consortium et la sous-traitance.</w:t>
            </w:r>
          </w:p>
          <w:p w:rsidR="00E055DB" w:rsidRPr="00E055DB" w:rsidRDefault="00E055DB" w:rsidP="00E055DB">
            <w:pPr>
              <w:numPr>
                <w:ilvl w:val="0"/>
                <w:numId w:val="13"/>
              </w:numPr>
              <w:autoSpaceDE w:val="0"/>
              <w:autoSpaceDN w:val="0"/>
              <w:adjustRightInd w:val="0"/>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
                <w:bCs/>
                <w:color w:val="FFFFFF"/>
              </w:rPr>
              <w:t xml:space="preserve">- Si le projet est développé dans le cadre de la Coopération structurée permanente : bonus de </w:t>
            </w:r>
            <w:r w:rsidRPr="00E055DB">
              <w:rPr>
                <w:rFonts w:ascii="Calibri" w:eastAsia="Times New Roman" w:hAnsi="Calibri" w:cs="Calibri"/>
                <w:b/>
                <w:bCs/>
                <w:color w:val="FFFFFF"/>
                <w:spacing w:val="-2"/>
              </w:rPr>
              <w:t>1</w:t>
            </w:r>
            <w:r w:rsidRPr="00E055DB">
              <w:rPr>
                <w:rFonts w:ascii="Calibri" w:eastAsia="Times New Roman" w:hAnsi="Calibri" w:cs="Calibri"/>
                <w:b/>
                <w:bCs/>
                <w:color w:val="FFFFFF"/>
              </w:rPr>
              <w:t>0%.</w:t>
            </w:r>
          </w:p>
          <w:p w:rsidR="00E055DB" w:rsidRPr="00E055DB" w:rsidRDefault="00E055DB" w:rsidP="00E055DB">
            <w:pPr>
              <w:numPr>
                <w:ilvl w:val="0"/>
                <w:numId w:val="13"/>
              </w:numPr>
              <w:autoSpaceDE w:val="0"/>
              <w:autoSpaceDN w:val="0"/>
              <w:adjustRightInd w:val="0"/>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
                <w:bCs/>
                <w:color w:val="FFFFFF"/>
              </w:rPr>
              <w:t xml:space="preserve">- </w:t>
            </w:r>
            <w:r w:rsidRPr="00E055DB">
              <w:rPr>
                <w:rFonts w:ascii="Calibri" w:eastAsia="Times New Roman" w:hAnsi="Calibri" w:cs="Calibri"/>
                <w:b/>
                <w:bCs/>
                <w:color w:val="FFFFFF"/>
                <w:spacing w:val="-2"/>
              </w:rPr>
              <w:t>S</w:t>
            </w:r>
            <w:r w:rsidRPr="00E055DB">
              <w:rPr>
                <w:rFonts w:ascii="Calibri" w:eastAsia="Times New Roman" w:hAnsi="Calibri" w:cs="Calibri"/>
                <w:b/>
                <w:bCs/>
                <w:color w:val="FFFFFF"/>
              </w:rPr>
              <w:t>i</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2"/>
              </w:rPr>
              <w:t>a</w:t>
            </w:r>
            <w:r w:rsidRPr="00E055DB">
              <w:rPr>
                <w:rFonts w:ascii="Calibri" w:eastAsia="Times New Roman" w:hAnsi="Calibri" w:cs="Calibri"/>
                <w:b/>
                <w:bCs/>
                <w:color w:val="FFFFFF"/>
              </w:rPr>
              <w:t>u</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m</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rPr>
              <w:t>i</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rPr>
              <w:t>15%</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1"/>
              </w:rPr>
              <w:t>de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3"/>
              </w:rPr>
              <w:t xml:space="preserve"> </w:t>
            </w:r>
            <w:r w:rsidRPr="00E055DB">
              <w:rPr>
                <w:rFonts w:ascii="Calibri" w:eastAsia="Times New Roman" w:hAnsi="Calibri" w:cs="Calibri"/>
                <w:b/>
                <w:bCs/>
                <w:color w:val="FFFFFF"/>
                <w:spacing w:val="1"/>
              </w:rPr>
              <w:t>c</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û</w:t>
            </w:r>
            <w:r w:rsidRPr="00E055DB">
              <w:rPr>
                <w:rFonts w:ascii="Calibri" w:eastAsia="Times New Roman" w:hAnsi="Calibri" w:cs="Calibri"/>
                <w:b/>
                <w:bCs/>
                <w:color w:val="FFFFFF"/>
              </w:rPr>
              <w:t>ts</w:t>
            </w:r>
            <w:r w:rsidRPr="00E055DB">
              <w:rPr>
                <w:rFonts w:ascii="Calibri" w:eastAsia="Times New Roman" w:hAnsi="Calibri" w:cs="Calibri"/>
                <w:b/>
                <w:bCs/>
                <w:color w:val="FFFFFF"/>
                <w:spacing w:val="3"/>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e</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l’acti</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rPr>
              <w:t>n</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s</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t</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2"/>
              </w:rPr>
              <w:t>al</w:t>
            </w:r>
            <w:r w:rsidRPr="00E055DB">
              <w:rPr>
                <w:rFonts w:ascii="Calibri" w:eastAsia="Times New Roman" w:hAnsi="Calibri" w:cs="Calibri"/>
                <w:b/>
                <w:bCs/>
                <w:color w:val="FFFFFF"/>
              </w:rPr>
              <w:t>l</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ué</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rPr>
              <w:t>à</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spacing w:val="-1"/>
              </w:rPr>
              <w:t>de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1"/>
              </w:rPr>
              <w:t>ETI</w:t>
            </w:r>
            <w:r w:rsidRPr="00E055DB">
              <w:rPr>
                <w:rFonts w:ascii="Calibri" w:eastAsia="Times New Roman" w:hAnsi="Calibri" w:cs="Calibri"/>
                <w:b/>
                <w:bCs/>
                <w:color w:val="FFFFFF"/>
                <w:spacing w:val="-1"/>
                <w:vertAlign w:val="superscript"/>
              </w:rPr>
              <w:footnoteReference w:id="13"/>
            </w:r>
            <w:r w:rsidRPr="00E055DB">
              <w:rPr>
                <w:rFonts w:ascii="Calibri" w:eastAsia="Times New Roman" w:hAnsi="Calibri" w:cs="Calibri"/>
                <w:b/>
                <w:bCs/>
                <w:color w:val="FFFFFF"/>
              </w:rPr>
              <w:t> : bonus de</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spacing w:val="1"/>
              </w:rPr>
              <w:t>1</w:t>
            </w:r>
            <w:r w:rsidRPr="00E055DB">
              <w:rPr>
                <w:rFonts w:ascii="Calibri" w:eastAsia="Times New Roman" w:hAnsi="Calibri" w:cs="Calibri"/>
                <w:b/>
                <w:bCs/>
                <w:color w:val="FFFFFF"/>
              </w:rPr>
              <w:t>0</w:t>
            </w:r>
            <w:r w:rsidRPr="00E055DB">
              <w:rPr>
                <w:rFonts w:ascii="Calibri" w:eastAsia="Times New Roman" w:hAnsi="Calibri" w:cs="Calibri"/>
                <w:b/>
                <w:bCs/>
                <w:color w:val="FFFFFF"/>
                <w:spacing w:val="-3"/>
              </w:rPr>
              <w:t>%</w:t>
            </w:r>
            <w:r w:rsidRPr="00E055DB">
              <w:rPr>
                <w:rFonts w:ascii="Calibri" w:eastAsia="Times New Roman" w:hAnsi="Calibri" w:cs="Calibri"/>
                <w:b/>
                <w:bCs/>
                <w:color w:val="FFFFFF"/>
              </w:rPr>
              <w:t>.</w:t>
            </w:r>
          </w:p>
          <w:p w:rsidR="00E055DB" w:rsidRPr="00E055DB" w:rsidRDefault="00E055DB" w:rsidP="00E055DB">
            <w:pPr>
              <w:widowControl w:val="0"/>
              <w:numPr>
                <w:ilvl w:val="0"/>
                <w:numId w:val="13"/>
              </w:numPr>
              <w:tabs>
                <w:tab w:val="left" w:pos="836"/>
              </w:tabs>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 </w:t>
            </w:r>
            <w:r w:rsidRPr="00E055DB">
              <w:rPr>
                <w:rFonts w:ascii="Calibri" w:eastAsia="Times New Roman" w:hAnsi="Calibri" w:cs="Calibri"/>
                <w:b/>
                <w:bCs/>
                <w:color w:val="FFFFFF"/>
                <w:spacing w:val="-2"/>
              </w:rPr>
              <w:t>S</w:t>
            </w:r>
            <w:r w:rsidRPr="00E055DB">
              <w:rPr>
                <w:rFonts w:ascii="Calibri" w:eastAsia="Times New Roman" w:hAnsi="Calibri" w:cs="Calibri"/>
                <w:b/>
                <w:bCs/>
                <w:color w:val="FFFFFF"/>
              </w:rPr>
              <w:t>i</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2"/>
              </w:rPr>
              <w:t>a</w:t>
            </w:r>
            <w:r w:rsidRPr="00E055DB">
              <w:rPr>
                <w:rFonts w:ascii="Calibri" w:eastAsia="Times New Roman" w:hAnsi="Calibri" w:cs="Calibri"/>
                <w:b/>
                <w:bCs/>
                <w:color w:val="FFFFFF"/>
              </w:rPr>
              <w:t>u</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m</w:t>
            </w:r>
            <w:r w:rsidRPr="00E055DB">
              <w:rPr>
                <w:rFonts w:ascii="Calibri" w:eastAsia="Times New Roman" w:hAnsi="Calibri" w:cs="Calibri"/>
                <w:b/>
                <w:bCs/>
                <w:color w:val="FFFFFF"/>
                <w:spacing w:val="-1"/>
              </w:rPr>
              <w:t>o</w:t>
            </w:r>
            <w:r w:rsidRPr="00E055DB">
              <w:rPr>
                <w:rFonts w:ascii="Calibri" w:eastAsia="Times New Roman" w:hAnsi="Calibri" w:cs="Calibri"/>
                <w:b/>
                <w:bCs/>
                <w:color w:val="FFFFFF"/>
              </w:rPr>
              <w:t>i</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rPr>
              <w:t>10%</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1"/>
              </w:rPr>
              <w:t>de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3"/>
              </w:rPr>
              <w:t xml:space="preserve"> </w:t>
            </w:r>
            <w:r w:rsidRPr="00E055DB">
              <w:rPr>
                <w:rFonts w:ascii="Calibri" w:eastAsia="Times New Roman" w:hAnsi="Calibri" w:cs="Calibri"/>
                <w:b/>
                <w:bCs/>
                <w:color w:val="FFFFFF"/>
                <w:spacing w:val="1"/>
              </w:rPr>
              <w:t>c</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û</w:t>
            </w:r>
            <w:r w:rsidRPr="00E055DB">
              <w:rPr>
                <w:rFonts w:ascii="Calibri" w:eastAsia="Times New Roman" w:hAnsi="Calibri" w:cs="Calibri"/>
                <w:b/>
                <w:bCs/>
                <w:color w:val="FFFFFF"/>
              </w:rPr>
              <w:t>ts</w:t>
            </w:r>
            <w:r w:rsidRPr="00E055DB">
              <w:rPr>
                <w:rFonts w:ascii="Calibri" w:eastAsia="Times New Roman" w:hAnsi="Calibri" w:cs="Calibri"/>
                <w:b/>
                <w:bCs/>
                <w:color w:val="FFFFFF"/>
                <w:spacing w:val="3"/>
              </w:rPr>
              <w:t xml:space="preserve"> </w:t>
            </w:r>
            <w:r w:rsidRPr="00E055DB">
              <w:rPr>
                <w:rFonts w:ascii="Calibri" w:eastAsia="Times New Roman" w:hAnsi="Calibri" w:cs="Calibri"/>
                <w:b/>
                <w:bCs/>
                <w:color w:val="FFFFFF"/>
                <w:spacing w:val="-1"/>
              </w:rPr>
              <w:t>d</w:t>
            </w:r>
            <w:r w:rsidRPr="00E055DB">
              <w:rPr>
                <w:rFonts w:ascii="Calibri" w:eastAsia="Times New Roman" w:hAnsi="Calibri" w:cs="Calibri"/>
                <w:b/>
                <w:bCs/>
                <w:color w:val="FFFFFF"/>
              </w:rPr>
              <w:t>e</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l’acti</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rPr>
              <w:t>n</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rPr>
              <w:t>s</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n</w:t>
            </w:r>
            <w:r w:rsidRPr="00E055DB">
              <w:rPr>
                <w:rFonts w:ascii="Calibri" w:eastAsia="Times New Roman" w:hAnsi="Calibri" w:cs="Calibri"/>
                <w:b/>
                <w:bCs/>
                <w:color w:val="FFFFFF"/>
              </w:rPr>
              <w:t>t</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spacing w:val="-2"/>
              </w:rPr>
              <w:t>al</w:t>
            </w:r>
            <w:r w:rsidRPr="00E055DB">
              <w:rPr>
                <w:rFonts w:ascii="Calibri" w:eastAsia="Times New Roman" w:hAnsi="Calibri" w:cs="Calibri"/>
                <w:b/>
                <w:bCs/>
                <w:color w:val="FFFFFF"/>
              </w:rPr>
              <w:t>l</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spacing w:val="-1"/>
              </w:rPr>
              <w:t>ué</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rPr>
              <w:t>à</w:t>
            </w:r>
            <w:r w:rsidRPr="00E055DB">
              <w:rPr>
                <w:rFonts w:ascii="Calibri" w:eastAsia="Times New Roman" w:hAnsi="Calibri" w:cs="Calibri"/>
                <w:b/>
                <w:bCs/>
                <w:color w:val="FFFFFF"/>
                <w:spacing w:val="4"/>
              </w:rPr>
              <w:t xml:space="preserve"> </w:t>
            </w:r>
            <w:r w:rsidRPr="00E055DB">
              <w:rPr>
                <w:rFonts w:ascii="Calibri" w:eastAsia="Times New Roman" w:hAnsi="Calibri" w:cs="Calibri"/>
                <w:b/>
                <w:bCs/>
                <w:color w:val="FFFFFF"/>
                <w:spacing w:val="-1"/>
              </w:rPr>
              <w:t>de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5"/>
              </w:rPr>
              <w:t xml:space="preserve"> </w:t>
            </w:r>
            <w:r w:rsidRPr="00E055DB">
              <w:rPr>
                <w:rFonts w:ascii="Calibri" w:eastAsia="Times New Roman" w:hAnsi="Calibri" w:cs="Calibri"/>
                <w:b/>
                <w:bCs/>
                <w:color w:val="FFFFFF"/>
              </w:rPr>
              <w:t>P</w:t>
            </w:r>
            <w:r w:rsidRPr="00E055DB">
              <w:rPr>
                <w:rFonts w:ascii="Calibri" w:eastAsia="Times New Roman" w:hAnsi="Calibri" w:cs="Calibri"/>
                <w:b/>
                <w:bCs/>
                <w:color w:val="FFFFFF"/>
                <w:spacing w:val="-1"/>
              </w:rPr>
              <w:t>M</w:t>
            </w:r>
            <w:r w:rsidRPr="00E055DB">
              <w:rPr>
                <w:rFonts w:ascii="Calibri" w:eastAsia="Times New Roman" w:hAnsi="Calibri" w:cs="Calibri"/>
                <w:b/>
                <w:bCs/>
                <w:color w:val="FFFFFF"/>
                <w:spacing w:val="6"/>
              </w:rPr>
              <w:t>E</w:t>
            </w:r>
            <w:r w:rsidRPr="00E055DB">
              <w:rPr>
                <w:rFonts w:ascii="Calibri" w:eastAsia="Times New Roman" w:hAnsi="Calibri" w:cs="Calibri"/>
                <w:bCs/>
                <w:color w:val="FFFFFF"/>
                <w:spacing w:val="6"/>
              </w:rPr>
              <w:t xml:space="preserve"> </w:t>
            </w:r>
            <w:r w:rsidRPr="00E055DB">
              <w:rPr>
                <w:rFonts w:ascii="Calibri" w:eastAsia="Times New Roman" w:hAnsi="Calibri" w:cs="Calibri"/>
                <w:b/>
                <w:bCs/>
                <w:color w:val="FFFFFF"/>
              </w:rPr>
              <w:t>:</w:t>
            </w:r>
          </w:p>
          <w:p w:rsidR="00E055DB" w:rsidRPr="00E055DB" w:rsidRDefault="00E055DB" w:rsidP="00E055DB">
            <w:pPr>
              <w:widowControl w:val="0"/>
              <w:numPr>
                <w:ilvl w:val="0"/>
                <w:numId w:val="14"/>
              </w:numPr>
              <w:tabs>
                <w:tab w:val="left" w:pos="836"/>
              </w:tabs>
              <w:spacing w:after="0" w:line="240" w:lineRule="auto"/>
              <w:ind w:left="836" w:right="117"/>
              <w:contextualSpacing/>
              <w:jc w:val="both"/>
              <w:rPr>
                <w:rFonts w:ascii="Calibri" w:eastAsia="Times New Roman" w:hAnsi="Calibri" w:cs="Calibri"/>
                <w:b/>
                <w:bCs/>
                <w:color w:val="FFFFFF"/>
              </w:rPr>
            </w:pPr>
            <w:r w:rsidRPr="00E055DB">
              <w:rPr>
                <w:rFonts w:ascii="Calibri" w:eastAsia="Times New Roman" w:hAnsi="Calibri" w:cs="Calibri"/>
                <w:bCs/>
                <w:color w:val="FFFFFF"/>
              </w:rPr>
              <w:t>Bo</w:t>
            </w:r>
            <w:r w:rsidRPr="00E055DB">
              <w:rPr>
                <w:rFonts w:ascii="Calibri" w:eastAsia="Times New Roman" w:hAnsi="Calibri" w:cs="Calibri"/>
                <w:bCs/>
                <w:color w:val="FFFFFF"/>
                <w:spacing w:val="-1"/>
              </w:rPr>
              <w:t>nu</w:t>
            </w:r>
            <w:r w:rsidRPr="00E055DB">
              <w:rPr>
                <w:rFonts w:ascii="Calibri" w:eastAsia="Times New Roman" w:hAnsi="Calibri" w:cs="Calibri"/>
                <w:bCs/>
                <w:color w:val="FFFFFF"/>
              </w:rPr>
              <w:t>s</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éq</w:t>
            </w:r>
            <w:r w:rsidRPr="00E055DB">
              <w:rPr>
                <w:rFonts w:ascii="Calibri" w:eastAsia="Times New Roman" w:hAnsi="Calibri" w:cs="Calibri"/>
                <w:bCs/>
                <w:color w:val="FFFFFF"/>
                <w:spacing w:val="-2"/>
              </w:rPr>
              <w:t>u</w:t>
            </w:r>
            <w:r w:rsidRPr="00E055DB">
              <w:rPr>
                <w:rFonts w:ascii="Calibri" w:eastAsia="Times New Roman" w:hAnsi="Calibri" w:cs="Calibri"/>
                <w:bCs/>
                <w:color w:val="FFFFFF"/>
              </w:rPr>
              <w:t>ivalent</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au</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u</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û</w:t>
            </w:r>
            <w:r w:rsidRPr="00E055DB">
              <w:rPr>
                <w:rFonts w:ascii="Calibri" w:eastAsia="Times New Roman" w:hAnsi="Calibri" w:cs="Calibri"/>
                <w:bCs/>
                <w:color w:val="FFFFFF"/>
              </w:rPr>
              <w:t>t</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t</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tal</w:t>
            </w:r>
            <w:r w:rsidRPr="00E055DB">
              <w:rPr>
                <w:rFonts w:ascii="Calibri" w:eastAsia="Times New Roman" w:hAnsi="Calibri" w:cs="Calibri"/>
                <w:bCs/>
                <w:color w:val="FFFFFF"/>
                <w:spacing w:val="36"/>
              </w:rPr>
              <w:t xml:space="preserve"> </w:t>
            </w:r>
            <w:r w:rsidRPr="00E055DB">
              <w:rPr>
                <w:rFonts w:ascii="Calibri" w:eastAsia="Times New Roman" w:hAnsi="Calibri" w:cs="Calibri"/>
                <w:bCs/>
                <w:color w:val="FFFFFF"/>
              </w:rPr>
              <w:t>éli</w:t>
            </w:r>
            <w:r w:rsidRPr="00E055DB">
              <w:rPr>
                <w:rFonts w:ascii="Calibri" w:eastAsia="Times New Roman" w:hAnsi="Calibri" w:cs="Calibri"/>
                <w:bCs/>
                <w:color w:val="FFFFFF"/>
                <w:spacing w:val="-1"/>
              </w:rPr>
              <w:t>g</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b</w:t>
            </w:r>
            <w:r w:rsidRPr="00E055DB">
              <w:rPr>
                <w:rFonts w:ascii="Calibri" w:eastAsia="Times New Roman" w:hAnsi="Calibri" w:cs="Calibri"/>
                <w:bCs/>
                <w:color w:val="FFFFFF"/>
              </w:rPr>
              <w:t>le</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al</w:t>
            </w:r>
            <w:r w:rsidRPr="00E055DB">
              <w:rPr>
                <w:rFonts w:ascii="Calibri" w:eastAsia="Times New Roman" w:hAnsi="Calibri" w:cs="Calibri"/>
                <w:bCs/>
                <w:color w:val="FFFFFF"/>
                <w:spacing w:val="-1"/>
              </w:rPr>
              <w:t>l</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é</w:t>
            </w:r>
            <w:r w:rsidRPr="00E055DB">
              <w:rPr>
                <w:rFonts w:ascii="Calibri" w:eastAsia="Times New Roman" w:hAnsi="Calibri" w:cs="Calibri"/>
                <w:bCs/>
                <w:color w:val="FFFFFF"/>
                <w:spacing w:val="32"/>
              </w:rPr>
              <w:t xml:space="preserve"> </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x</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PME</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spacing w:val="-2"/>
              </w:rPr>
              <w:t>é</w:t>
            </w:r>
            <w:r w:rsidRPr="00E055DB">
              <w:rPr>
                <w:rFonts w:ascii="Calibri" w:eastAsia="Times New Roman" w:hAnsi="Calibri" w:cs="Calibri"/>
                <w:bCs/>
                <w:color w:val="FFFFFF"/>
              </w:rPr>
              <w:t>tab</w:t>
            </w:r>
            <w:r w:rsidRPr="00E055DB">
              <w:rPr>
                <w:rFonts w:ascii="Calibri" w:eastAsia="Times New Roman" w:hAnsi="Calibri" w:cs="Calibri"/>
                <w:bCs/>
                <w:color w:val="FFFFFF"/>
                <w:spacing w:val="-1"/>
              </w:rPr>
              <w:t>l</w:t>
            </w:r>
            <w:r w:rsidRPr="00E055DB">
              <w:rPr>
                <w:rFonts w:ascii="Calibri" w:eastAsia="Times New Roman" w:hAnsi="Calibri" w:cs="Calibri"/>
                <w:bCs/>
                <w:color w:val="FFFFFF"/>
              </w:rPr>
              <w:t>ie</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le mêmes</w:t>
            </w:r>
            <w:r w:rsidRPr="00E055DB">
              <w:rPr>
                <w:rFonts w:ascii="Calibri" w:eastAsia="Times New Roman" w:hAnsi="Calibri" w:cs="Calibri"/>
                <w:bCs/>
                <w:color w:val="FFFFFF"/>
                <w:spacing w:val="34"/>
              </w:rPr>
              <w:t xml:space="preserve"> </w:t>
            </w:r>
            <w:r w:rsidRPr="00E055DB">
              <w:rPr>
                <w:rFonts w:ascii="Calibri" w:eastAsia="Times New Roman" w:hAnsi="Calibri" w:cs="Calibri"/>
                <w:bCs/>
                <w:color w:val="FFFFFF"/>
              </w:rPr>
              <w:t>Etats</w:t>
            </w:r>
            <w:r w:rsidRPr="00E055DB">
              <w:rPr>
                <w:rFonts w:ascii="Calibri" w:eastAsia="Times New Roman" w:hAnsi="Calibri" w:cs="Calibri"/>
                <w:bCs/>
                <w:color w:val="FFFFFF"/>
                <w:spacing w:val="33"/>
              </w:rPr>
              <w:t xml:space="preserve"> </w:t>
            </w:r>
            <w:r w:rsidRPr="00E055DB">
              <w:rPr>
                <w:rFonts w:ascii="Calibri" w:eastAsia="Times New Roman" w:hAnsi="Calibri" w:cs="Calibri"/>
                <w:bCs/>
                <w:color w:val="FFFFFF"/>
                <w:spacing w:val="1"/>
              </w:rPr>
              <w:t>que</w:t>
            </w:r>
            <w:r w:rsidRPr="00E055DB">
              <w:rPr>
                <w:rFonts w:ascii="Calibri" w:eastAsia="Times New Roman" w:hAnsi="Calibri" w:cs="Calibri"/>
                <w:bCs/>
                <w:color w:val="FFFFFF"/>
              </w:rPr>
              <w:t xml:space="preserve"> </w:t>
            </w:r>
            <w:r w:rsidRPr="00E055DB">
              <w:rPr>
                <w:rFonts w:ascii="Calibri" w:eastAsia="Times New Roman" w:hAnsi="Calibri" w:cs="Calibri"/>
                <w:bCs/>
                <w:color w:val="FFFFFF"/>
                <w:spacing w:val="-3"/>
              </w:rPr>
              <w:t>l</w:t>
            </w:r>
            <w:r w:rsidRPr="00E055DB">
              <w:rPr>
                <w:rFonts w:ascii="Calibri" w:eastAsia="Times New Roman" w:hAnsi="Calibri" w:cs="Calibri"/>
                <w:bCs/>
                <w:color w:val="FFFFFF"/>
              </w:rPr>
              <w:t>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res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du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2"/>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ti</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q</w:t>
            </w:r>
            <w:r w:rsidRPr="00E055DB">
              <w:rPr>
                <w:rFonts w:ascii="Calibri" w:eastAsia="Times New Roman" w:hAnsi="Calibri" w:cs="Calibri"/>
                <w:bCs/>
                <w:color w:val="FFFFFF"/>
                <w:spacing w:val="-2"/>
              </w:rPr>
              <w:t>u</w:t>
            </w:r>
            <w:r w:rsidRPr="00E055DB">
              <w:rPr>
                <w:rFonts w:ascii="Calibri" w:eastAsia="Times New Roman" w:hAnsi="Calibri" w:cs="Calibri"/>
                <w:bCs/>
                <w:color w:val="FFFFFF"/>
              </w:rPr>
              <w:t xml:space="preserve">i </w:t>
            </w:r>
            <w:r w:rsidRPr="00E055DB">
              <w:rPr>
                <w:rFonts w:ascii="Calibri" w:eastAsia="Times New Roman" w:hAnsi="Calibri" w:cs="Calibri"/>
                <w:bCs/>
                <w:color w:val="FFFFFF"/>
                <w:spacing w:val="-4"/>
              </w:rPr>
              <w:t>n</w:t>
            </w:r>
            <w:r w:rsidRPr="00E055DB">
              <w:rPr>
                <w:rFonts w:ascii="Calibri" w:eastAsia="Times New Roman" w:hAnsi="Calibri" w:cs="Calibri"/>
                <w:bCs/>
                <w:color w:val="FFFFFF"/>
              </w:rPr>
              <w:t xml:space="preserve">e </w:t>
            </w:r>
            <w:r w:rsidRPr="00E055DB">
              <w:rPr>
                <w:rFonts w:ascii="Calibri" w:eastAsia="Times New Roman" w:hAnsi="Calibri" w:cs="Calibri"/>
                <w:bCs/>
                <w:color w:val="FFFFFF"/>
                <w:spacing w:val="-3"/>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 xml:space="preserve">t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spacing w:val="-2"/>
              </w:rPr>
              <w:t>P</w:t>
            </w:r>
            <w:r w:rsidRPr="00E055DB">
              <w:rPr>
                <w:rFonts w:ascii="Calibri" w:eastAsia="Times New Roman" w:hAnsi="Calibri" w:cs="Calibri"/>
                <w:bCs/>
                <w:color w:val="FFFFFF"/>
              </w:rPr>
              <w:t xml:space="preserve">ME (« Non cross-border </w:t>
            </w:r>
            <w:proofErr w:type="spellStart"/>
            <w:r w:rsidRPr="00E055DB">
              <w:rPr>
                <w:rFonts w:ascii="Calibri" w:eastAsia="Times New Roman" w:hAnsi="Calibri" w:cs="Calibri"/>
                <w:bCs/>
                <w:color w:val="FFFFFF"/>
              </w:rPr>
              <w:t>SMEs</w:t>
            </w:r>
            <w:proofErr w:type="spellEnd"/>
            <w:r w:rsidRPr="00E055DB">
              <w:rPr>
                <w:rFonts w:ascii="Calibri" w:eastAsia="Times New Roman" w:hAnsi="Calibri" w:cs="Calibri"/>
                <w:bCs/>
                <w:color w:val="FFFFFF"/>
              </w:rPr>
              <w:t> »),</w:t>
            </w:r>
            <w:r w:rsidRPr="00E055DB">
              <w:rPr>
                <w:rFonts w:ascii="Calibri" w:eastAsia="Times New Roman" w:hAnsi="Calibri" w:cs="Calibri"/>
                <w:bCs/>
                <w:color w:val="FFFFFF"/>
                <w:spacing w:val="-2"/>
              </w:rPr>
              <w:t xml:space="preserve"> </w:t>
            </w:r>
            <w:r w:rsidRPr="00E055DB">
              <w:rPr>
                <w:rFonts w:ascii="Calibri" w:eastAsia="Times New Roman" w:hAnsi="Calibri" w:cs="Calibri"/>
                <w:b/>
                <w:bCs/>
                <w:color w:val="FFFFFF"/>
              </w:rPr>
              <w:t>pl</w:t>
            </w:r>
            <w:r w:rsidRPr="00E055DB">
              <w:rPr>
                <w:rFonts w:ascii="Calibri" w:eastAsia="Times New Roman" w:hAnsi="Calibri" w:cs="Calibri"/>
                <w:b/>
                <w:bCs/>
                <w:color w:val="FFFFFF"/>
                <w:spacing w:val="-1"/>
              </w:rPr>
              <w:t>a</w:t>
            </w:r>
            <w:r w:rsidRPr="00E055DB">
              <w:rPr>
                <w:rFonts w:ascii="Calibri" w:eastAsia="Times New Roman" w:hAnsi="Calibri" w:cs="Calibri"/>
                <w:b/>
                <w:bCs/>
                <w:color w:val="FFFFFF"/>
              </w:rPr>
              <w:t>fo</w:t>
            </w:r>
            <w:r w:rsidRPr="00E055DB">
              <w:rPr>
                <w:rFonts w:ascii="Calibri" w:eastAsia="Times New Roman" w:hAnsi="Calibri" w:cs="Calibri"/>
                <w:b/>
                <w:bCs/>
                <w:color w:val="FFFFFF"/>
                <w:spacing w:val="-1"/>
              </w:rPr>
              <w:t>nn</w:t>
            </w:r>
            <w:r w:rsidRPr="00E055DB">
              <w:rPr>
                <w:rFonts w:ascii="Calibri" w:eastAsia="Times New Roman" w:hAnsi="Calibri" w:cs="Calibri"/>
                <w:b/>
                <w:bCs/>
                <w:color w:val="FFFFFF"/>
              </w:rPr>
              <w:t>é</w:t>
            </w:r>
            <w:r w:rsidRPr="00E055DB">
              <w:rPr>
                <w:rFonts w:ascii="Calibri" w:eastAsia="Times New Roman" w:hAnsi="Calibri" w:cs="Calibri"/>
                <w:b/>
                <w:bCs/>
                <w:color w:val="FFFFFF"/>
                <w:spacing w:val="-2"/>
              </w:rPr>
              <w:t xml:space="preserve"> </w:t>
            </w:r>
            <w:r w:rsidRPr="00E055DB">
              <w:rPr>
                <w:rFonts w:ascii="Calibri" w:eastAsia="Times New Roman" w:hAnsi="Calibri" w:cs="Calibri"/>
                <w:b/>
                <w:bCs/>
                <w:color w:val="FFFFFF"/>
              </w:rPr>
              <w:t xml:space="preserve">à </w:t>
            </w:r>
            <w:r w:rsidRPr="00E055DB">
              <w:rPr>
                <w:rFonts w:ascii="Calibri" w:eastAsia="Times New Roman" w:hAnsi="Calibri" w:cs="Calibri"/>
                <w:b/>
                <w:bCs/>
                <w:color w:val="FFFFFF"/>
                <w:spacing w:val="-2"/>
              </w:rPr>
              <w:t>5</w:t>
            </w:r>
            <w:r w:rsidRPr="00E055DB">
              <w:rPr>
                <w:rFonts w:ascii="Calibri" w:eastAsia="Times New Roman" w:hAnsi="Calibri" w:cs="Calibri"/>
                <w:b/>
                <w:bCs/>
                <w:color w:val="FFFFFF"/>
              </w:rPr>
              <w:t>%</w:t>
            </w:r>
            <w:r w:rsidRPr="00E055DB">
              <w:rPr>
                <w:rFonts w:ascii="Calibri" w:eastAsia="Times New Roman" w:hAnsi="Calibri" w:cs="Calibri"/>
                <w:bCs/>
                <w:color w:val="FFFFFF"/>
                <w:spacing w:val="2"/>
              </w:rPr>
              <w:t xml:space="preserve"> </w:t>
            </w:r>
          </w:p>
          <w:p w:rsidR="00E055DB" w:rsidRPr="00E055DB" w:rsidRDefault="00E055DB" w:rsidP="00E055DB">
            <w:pPr>
              <w:widowControl w:val="0"/>
              <w:numPr>
                <w:ilvl w:val="0"/>
                <w:numId w:val="14"/>
              </w:numPr>
              <w:tabs>
                <w:tab w:val="left" w:pos="836"/>
              </w:tabs>
              <w:spacing w:after="0" w:line="240" w:lineRule="auto"/>
              <w:ind w:left="836" w:right="118"/>
              <w:contextualSpacing/>
              <w:jc w:val="both"/>
              <w:rPr>
                <w:rFonts w:ascii="Calibri" w:eastAsia="Times New Roman" w:hAnsi="Calibri" w:cs="Calibri"/>
                <w:b/>
                <w:bCs/>
                <w:color w:val="FFFFFF"/>
              </w:rPr>
            </w:pPr>
            <w:r w:rsidRPr="00E055DB">
              <w:rPr>
                <w:rFonts w:ascii="Calibri" w:eastAsia="Times New Roman" w:hAnsi="Calibri" w:cs="Calibri"/>
                <w:bCs/>
                <w:color w:val="FFFFFF"/>
              </w:rPr>
              <w:t>Bo</w:t>
            </w:r>
            <w:r w:rsidRPr="00E055DB">
              <w:rPr>
                <w:rFonts w:ascii="Calibri" w:eastAsia="Times New Roman" w:hAnsi="Calibri" w:cs="Calibri"/>
                <w:bCs/>
                <w:color w:val="FFFFFF"/>
                <w:spacing w:val="-1"/>
              </w:rPr>
              <w:t>nu</w:t>
            </w:r>
            <w:r w:rsidRPr="00E055DB">
              <w:rPr>
                <w:rFonts w:ascii="Calibri" w:eastAsia="Times New Roman" w:hAnsi="Calibri" w:cs="Calibri"/>
                <w:bCs/>
                <w:color w:val="FFFFFF"/>
              </w:rPr>
              <w:t>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éq</w:t>
            </w:r>
            <w:r w:rsidRPr="00E055DB">
              <w:rPr>
                <w:rFonts w:ascii="Calibri" w:eastAsia="Times New Roman" w:hAnsi="Calibri" w:cs="Calibri"/>
                <w:bCs/>
                <w:color w:val="FFFFFF"/>
                <w:spacing w:val="-2"/>
              </w:rPr>
              <w:t>u</w:t>
            </w:r>
            <w:r w:rsidRPr="00E055DB">
              <w:rPr>
                <w:rFonts w:ascii="Calibri" w:eastAsia="Times New Roman" w:hAnsi="Calibri" w:cs="Calibri"/>
                <w:bCs/>
                <w:color w:val="FFFFFF"/>
                <w:spacing w:val="-3"/>
              </w:rPr>
              <w:t>i</w:t>
            </w:r>
            <w:r w:rsidRPr="00E055DB">
              <w:rPr>
                <w:rFonts w:ascii="Calibri" w:eastAsia="Times New Roman" w:hAnsi="Calibri" w:cs="Calibri"/>
                <w:bCs/>
                <w:color w:val="FFFFFF"/>
              </w:rPr>
              <w:t>vale</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 à</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2"/>
              </w:rPr>
              <w:t>2</w:t>
            </w:r>
            <w:r w:rsidRPr="00E055DB">
              <w:rPr>
                <w:rFonts w:ascii="Calibri" w:eastAsia="Times New Roman" w:hAnsi="Calibri" w:cs="Calibri"/>
                <w:bCs/>
                <w:color w:val="FFFFFF"/>
              </w:rPr>
              <w:t>X</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4"/>
              </w:rPr>
              <w:t>d</w:t>
            </w:r>
            <w:r w:rsidRPr="00E055DB">
              <w:rPr>
                <w:rFonts w:ascii="Calibri" w:eastAsia="Times New Roman" w:hAnsi="Calibri" w:cs="Calibri"/>
                <w:bCs/>
                <w:color w:val="FFFFFF"/>
              </w:rPr>
              <w:t>u</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û</w:t>
            </w:r>
            <w:r w:rsidRPr="00E055DB">
              <w:rPr>
                <w:rFonts w:ascii="Calibri" w:eastAsia="Times New Roman" w:hAnsi="Calibri" w:cs="Calibri"/>
                <w:bCs/>
                <w:color w:val="FFFFFF"/>
              </w:rPr>
              <w:t>t t</w:t>
            </w:r>
            <w:r w:rsidRPr="00E055DB">
              <w:rPr>
                <w:rFonts w:ascii="Calibri" w:eastAsia="Times New Roman" w:hAnsi="Calibri" w:cs="Calibri"/>
                <w:bCs/>
                <w:color w:val="FFFFFF"/>
                <w:spacing w:val="-1"/>
              </w:rPr>
              <w:t>o</w:t>
            </w:r>
            <w:r w:rsidRPr="00E055DB">
              <w:rPr>
                <w:rFonts w:ascii="Calibri" w:eastAsia="Times New Roman" w:hAnsi="Calibri" w:cs="Calibri"/>
                <w:bCs/>
                <w:color w:val="FFFFFF"/>
              </w:rPr>
              <w:t>tal</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rPr>
              <w:t>éli</w:t>
            </w:r>
            <w:r w:rsidRPr="00E055DB">
              <w:rPr>
                <w:rFonts w:ascii="Calibri" w:eastAsia="Times New Roman" w:hAnsi="Calibri" w:cs="Calibri"/>
                <w:bCs/>
                <w:color w:val="FFFFFF"/>
                <w:spacing w:val="-1"/>
              </w:rPr>
              <w:t>g</w:t>
            </w:r>
            <w:r w:rsidRPr="00E055DB">
              <w:rPr>
                <w:rFonts w:ascii="Calibri" w:eastAsia="Times New Roman" w:hAnsi="Calibri" w:cs="Calibri"/>
                <w:bCs/>
                <w:color w:val="FFFFFF"/>
              </w:rPr>
              <w:t>i</w:t>
            </w:r>
            <w:r w:rsidRPr="00E055DB">
              <w:rPr>
                <w:rFonts w:ascii="Calibri" w:eastAsia="Times New Roman" w:hAnsi="Calibri" w:cs="Calibri"/>
                <w:bCs/>
                <w:color w:val="FFFFFF"/>
                <w:spacing w:val="-2"/>
              </w:rPr>
              <w:t>b</w:t>
            </w:r>
            <w:r w:rsidRPr="00E055DB">
              <w:rPr>
                <w:rFonts w:ascii="Calibri" w:eastAsia="Times New Roman" w:hAnsi="Calibri" w:cs="Calibri"/>
                <w:bCs/>
                <w:color w:val="FFFFFF"/>
              </w:rPr>
              <w:t>le al</w:t>
            </w:r>
            <w:r w:rsidRPr="00E055DB">
              <w:rPr>
                <w:rFonts w:ascii="Calibri" w:eastAsia="Times New Roman" w:hAnsi="Calibri" w:cs="Calibri"/>
                <w:bCs/>
                <w:color w:val="FFFFFF"/>
                <w:spacing w:val="-1"/>
              </w:rPr>
              <w:t>l</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4"/>
              </w:rPr>
              <w:t>u</w:t>
            </w:r>
            <w:r w:rsidRPr="00E055DB">
              <w:rPr>
                <w:rFonts w:ascii="Calibri" w:eastAsia="Times New Roman" w:hAnsi="Calibri" w:cs="Calibri"/>
                <w:bCs/>
                <w:color w:val="FFFFFF"/>
              </w:rPr>
              <w:t>é a</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x</w:t>
            </w:r>
            <w:r w:rsidRPr="00E055DB">
              <w:rPr>
                <w:rFonts w:ascii="Calibri" w:eastAsia="Times New Roman" w:hAnsi="Calibri" w:cs="Calibri"/>
                <w:bCs/>
                <w:color w:val="FFFFFF"/>
                <w:spacing w:val="3"/>
              </w:rPr>
              <w:t xml:space="preserve"> </w:t>
            </w:r>
            <w:r w:rsidRPr="00E055DB">
              <w:rPr>
                <w:rFonts w:ascii="Calibri" w:eastAsia="Times New Roman" w:hAnsi="Calibri" w:cs="Calibri"/>
                <w:bCs/>
                <w:color w:val="FFFFFF"/>
                <w:spacing w:val="-2"/>
              </w:rPr>
              <w:t>P</w:t>
            </w:r>
            <w:r w:rsidRPr="00E055DB">
              <w:rPr>
                <w:rFonts w:ascii="Calibri" w:eastAsia="Times New Roman" w:hAnsi="Calibri" w:cs="Calibri"/>
                <w:bCs/>
                <w:color w:val="FFFFFF"/>
              </w:rPr>
              <w:t>ME éta</w:t>
            </w:r>
            <w:r w:rsidRPr="00E055DB">
              <w:rPr>
                <w:rFonts w:ascii="Calibri" w:eastAsia="Times New Roman" w:hAnsi="Calibri" w:cs="Calibri"/>
                <w:bCs/>
                <w:color w:val="FFFFFF"/>
                <w:spacing w:val="-1"/>
              </w:rPr>
              <w:t>b</w:t>
            </w:r>
            <w:r w:rsidRPr="00E055DB">
              <w:rPr>
                <w:rFonts w:ascii="Calibri" w:eastAsia="Times New Roman" w:hAnsi="Calibri" w:cs="Calibri"/>
                <w:bCs/>
                <w:color w:val="FFFFFF"/>
              </w:rPr>
              <w:t>l</w:t>
            </w:r>
            <w:r w:rsidRPr="00E055DB">
              <w:rPr>
                <w:rFonts w:ascii="Calibri" w:eastAsia="Times New Roman" w:hAnsi="Calibri" w:cs="Calibri"/>
                <w:bCs/>
                <w:color w:val="FFFFFF"/>
                <w:spacing w:val="-1"/>
              </w:rPr>
              <w:t>i</w:t>
            </w:r>
            <w:r w:rsidRPr="00E055DB">
              <w:rPr>
                <w:rFonts w:ascii="Calibri" w:eastAsia="Times New Roman" w:hAnsi="Calibri" w:cs="Calibri"/>
                <w:bCs/>
                <w:color w:val="FFFFFF"/>
              </w:rPr>
              <w:t xml:space="preserve">es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a</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des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 xml:space="preserve">Etats </w:t>
            </w:r>
            <w:r w:rsidRPr="00E055DB">
              <w:rPr>
                <w:rFonts w:ascii="Calibri" w:eastAsia="Times New Roman" w:hAnsi="Calibri" w:cs="Calibri"/>
                <w:bCs/>
                <w:color w:val="FFFFFF"/>
                <w:spacing w:val="1"/>
              </w:rPr>
              <w:t>différents de ceux où sont</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 xml:space="preserve">établis </w:t>
            </w:r>
            <w:r w:rsidRPr="00E055DB">
              <w:rPr>
                <w:rFonts w:ascii="Calibri" w:eastAsia="Times New Roman" w:hAnsi="Calibri" w:cs="Calibri"/>
                <w:bCs/>
                <w:color w:val="FFFFFF"/>
              </w:rPr>
              <w:t>les</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e</w:t>
            </w:r>
            <w:r w:rsidRPr="00E055DB">
              <w:rPr>
                <w:rFonts w:ascii="Calibri" w:eastAsia="Times New Roman" w:hAnsi="Calibri" w:cs="Calibri"/>
                <w:bCs/>
                <w:color w:val="FFFFFF"/>
              </w:rPr>
              <w:t>m</w:t>
            </w:r>
            <w:r w:rsidRPr="00E055DB">
              <w:rPr>
                <w:rFonts w:ascii="Calibri" w:eastAsia="Times New Roman" w:hAnsi="Calibri" w:cs="Calibri"/>
                <w:bCs/>
                <w:color w:val="FFFFFF"/>
                <w:spacing w:val="-1"/>
              </w:rPr>
              <w:t>b</w:t>
            </w:r>
            <w:r w:rsidRPr="00E055DB">
              <w:rPr>
                <w:rFonts w:ascii="Calibri" w:eastAsia="Times New Roman" w:hAnsi="Calibri" w:cs="Calibri"/>
                <w:bCs/>
                <w:color w:val="FFFFFF"/>
                <w:spacing w:val="-3"/>
              </w:rPr>
              <w:t>r</w:t>
            </w:r>
            <w:r w:rsidRPr="00E055DB">
              <w:rPr>
                <w:rFonts w:ascii="Calibri" w:eastAsia="Times New Roman" w:hAnsi="Calibri" w:cs="Calibri"/>
                <w:bCs/>
                <w:color w:val="FFFFFF"/>
              </w:rPr>
              <w:t>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d</w:t>
            </w:r>
            <w:r w:rsidRPr="00E055DB">
              <w:rPr>
                <w:rFonts w:ascii="Calibri" w:eastAsia="Times New Roman" w:hAnsi="Calibri" w:cs="Calibri"/>
                <w:bCs/>
                <w:color w:val="FFFFFF"/>
              </w:rPr>
              <w:t>u</w:t>
            </w:r>
            <w:r w:rsidRPr="00E055DB">
              <w:rPr>
                <w:rFonts w:ascii="Calibri" w:eastAsia="Times New Roman" w:hAnsi="Calibri" w:cs="Calibri"/>
                <w:bCs/>
                <w:color w:val="FFFFFF"/>
                <w:spacing w:val="-1"/>
              </w:rPr>
              <w:t xml:space="preserve"> </w:t>
            </w:r>
            <w:r w:rsidRPr="00E055DB">
              <w:rPr>
                <w:rFonts w:ascii="Calibri" w:eastAsia="Times New Roman" w:hAnsi="Calibri" w:cs="Calibri"/>
                <w:bCs/>
                <w:color w:val="FFFFFF"/>
              </w:rPr>
              <w:t>c</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s</w:t>
            </w:r>
            <w:r w:rsidRPr="00E055DB">
              <w:rPr>
                <w:rFonts w:ascii="Calibri" w:eastAsia="Times New Roman" w:hAnsi="Calibri" w:cs="Calibri"/>
                <w:bCs/>
                <w:color w:val="FFFFFF"/>
                <w:spacing w:val="-2"/>
              </w:rPr>
              <w:t>o</w:t>
            </w:r>
            <w:r w:rsidRPr="00E055DB">
              <w:rPr>
                <w:rFonts w:ascii="Calibri" w:eastAsia="Times New Roman" w:hAnsi="Calibri" w:cs="Calibri"/>
                <w:bCs/>
                <w:color w:val="FFFFFF"/>
              </w:rPr>
              <w:t>rti</w:t>
            </w:r>
            <w:r w:rsidRPr="00E055DB">
              <w:rPr>
                <w:rFonts w:ascii="Calibri" w:eastAsia="Times New Roman" w:hAnsi="Calibri" w:cs="Calibri"/>
                <w:bCs/>
                <w:color w:val="FFFFFF"/>
                <w:spacing w:val="-1"/>
              </w:rPr>
              <w:t>u</w:t>
            </w:r>
            <w:r w:rsidRPr="00E055DB">
              <w:rPr>
                <w:rFonts w:ascii="Calibri" w:eastAsia="Times New Roman" w:hAnsi="Calibri" w:cs="Calibri"/>
                <w:bCs/>
                <w:color w:val="FFFFFF"/>
              </w:rPr>
              <w:t>m</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q</w:t>
            </w:r>
            <w:r w:rsidRPr="00E055DB">
              <w:rPr>
                <w:rFonts w:ascii="Calibri" w:eastAsia="Times New Roman" w:hAnsi="Calibri" w:cs="Calibri"/>
                <w:bCs/>
                <w:color w:val="FFFFFF"/>
                <w:spacing w:val="-2"/>
              </w:rPr>
              <w:t>u</w:t>
            </w:r>
            <w:r w:rsidRPr="00E055DB">
              <w:rPr>
                <w:rFonts w:ascii="Calibri" w:eastAsia="Times New Roman" w:hAnsi="Calibri" w:cs="Calibri"/>
                <w:bCs/>
                <w:color w:val="FFFFFF"/>
              </w:rPr>
              <w:t xml:space="preserve">i ne </w:t>
            </w:r>
            <w:r w:rsidRPr="00E055DB">
              <w:rPr>
                <w:rFonts w:ascii="Calibri" w:eastAsia="Times New Roman" w:hAnsi="Calibri" w:cs="Calibri"/>
                <w:bCs/>
                <w:color w:val="FFFFFF"/>
                <w:spacing w:val="-2"/>
              </w:rPr>
              <w:t>s</w:t>
            </w:r>
            <w:r w:rsidRPr="00E055DB">
              <w:rPr>
                <w:rFonts w:ascii="Calibri" w:eastAsia="Times New Roman" w:hAnsi="Calibri" w:cs="Calibri"/>
                <w:bCs/>
                <w:color w:val="FFFFFF"/>
                <w:spacing w:val="1"/>
              </w:rPr>
              <w:t>o</w:t>
            </w:r>
            <w:r w:rsidRPr="00E055DB">
              <w:rPr>
                <w:rFonts w:ascii="Calibri" w:eastAsia="Times New Roman" w:hAnsi="Calibri" w:cs="Calibri"/>
                <w:bCs/>
                <w:color w:val="FFFFFF"/>
                <w:spacing w:val="-1"/>
              </w:rPr>
              <w:t>n</w:t>
            </w:r>
            <w:r w:rsidRPr="00E055DB">
              <w:rPr>
                <w:rFonts w:ascii="Calibri" w:eastAsia="Times New Roman" w:hAnsi="Calibri" w:cs="Calibri"/>
                <w:bCs/>
                <w:color w:val="FFFFFF"/>
              </w:rPr>
              <w:t>t</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spacing w:val="-1"/>
              </w:rPr>
              <w:t>p</w:t>
            </w:r>
            <w:r w:rsidRPr="00E055DB">
              <w:rPr>
                <w:rFonts w:ascii="Calibri" w:eastAsia="Times New Roman" w:hAnsi="Calibri" w:cs="Calibri"/>
                <w:bCs/>
                <w:color w:val="FFFFFF"/>
              </w:rPr>
              <w:t>as des</w:t>
            </w:r>
            <w:r w:rsidRPr="00E055DB">
              <w:rPr>
                <w:rFonts w:ascii="Calibri" w:eastAsia="Times New Roman" w:hAnsi="Calibri" w:cs="Calibri"/>
                <w:bCs/>
                <w:color w:val="FFFFFF"/>
                <w:spacing w:val="-2"/>
              </w:rPr>
              <w:t xml:space="preserve"> </w:t>
            </w:r>
            <w:r w:rsidRPr="00E055DB">
              <w:rPr>
                <w:rFonts w:ascii="Calibri" w:eastAsia="Times New Roman" w:hAnsi="Calibri" w:cs="Calibri"/>
                <w:bCs/>
                <w:color w:val="FFFFFF"/>
              </w:rPr>
              <w:t xml:space="preserve">PME (« Cross-border </w:t>
            </w:r>
            <w:proofErr w:type="spellStart"/>
            <w:r w:rsidRPr="00E055DB">
              <w:rPr>
                <w:rFonts w:ascii="Calibri" w:eastAsia="Times New Roman" w:hAnsi="Calibri" w:cs="Calibri"/>
                <w:bCs/>
                <w:color w:val="FFFFFF"/>
              </w:rPr>
              <w:t>SMEs</w:t>
            </w:r>
            <w:proofErr w:type="spellEnd"/>
            <w:r w:rsidRPr="00E055DB">
              <w:rPr>
                <w:rFonts w:ascii="Calibri" w:eastAsia="Times New Roman" w:hAnsi="Calibri" w:cs="Calibri"/>
                <w:bCs/>
                <w:color w:val="FFFFFF"/>
              </w:rPr>
              <w:t> »)</w:t>
            </w:r>
          </w:p>
          <w:p w:rsidR="00E055DB" w:rsidRPr="00E055DB" w:rsidRDefault="00E055DB" w:rsidP="00E055DB">
            <w:pPr>
              <w:widowControl w:val="0"/>
              <w:tabs>
                <w:tab w:val="left" w:pos="836"/>
              </w:tabs>
              <w:spacing w:after="0" w:line="240" w:lineRule="auto"/>
              <w:ind w:left="116" w:right="118"/>
              <w:contextualSpacing/>
              <w:jc w:val="both"/>
              <w:rPr>
                <w:rFonts w:ascii="Calibri" w:eastAsia="Times New Roman" w:hAnsi="Calibri" w:cs="Calibri"/>
                <w:b/>
                <w:bCs/>
                <w:color w:val="FFFFFF"/>
              </w:rPr>
            </w:pPr>
            <w:r w:rsidRPr="00E055DB">
              <w:rPr>
                <w:rFonts w:ascii="Calibri" w:eastAsia="Times New Roman" w:hAnsi="Calibri" w:cs="Calibri"/>
                <w:bCs/>
                <w:color w:val="FFFFFF"/>
              </w:rPr>
              <w:t>Lorsque le projet est piloté par une PME française, comprendre par :</w:t>
            </w:r>
          </w:p>
          <w:p w:rsidR="00E055DB" w:rsidRPr="00E055DB" w:rsidRDefault="00E055DB" w:rsidP="00E055DB">
            <w:pPr>
              <w:widowControl w:val="0"/>
              <w:numPr>
                <w:ilvl w:val="0"/>
                <w:numId w:val="31"/>
              </w:numPr>
              <w:tabs>
                <w:tab w:val="left" w:pos="836"/>
              </w:tabs>
              <w:spacing w:after="0" w:line="240" w:lineRule="auto"/>
              <w:ind w:right="118"/>
              <w:contextualSpacing/>
              <w:jc w:val="both"/>
              <w:rPr>
                <w:rFonts w:ascii="Calibri" w:eastAsia="Times New Roman" w:hAnsi="Calibri" w:cs="Calibri"/>
                <w:b/>
                <w:bCs/>
                <w:color w:val="FFFFFF"/>
              </w:rPr>
            </w:pPr>
            <w:r w:rsidRPr="00E055DB">
              <w:rPr>
                <w:rFonts w:ascii="Calibri" w:eastAsia="Times New Roman" w:hAnsi="Calibri" w:cs="Calibri"/>
                <w:bCs/>
                <w:color w:val="FFFFFF"/>
              </w:rPr>
              <w:t>PME « non cross-border » : toutes les PME françaises qui participent au projet</w:t>
            </w:r>
          </w:p>
          <w:p w:rsidR="00E055DB" w:rsidRPr="00E055DB" w:rsidRDefault="00E055DB" w:rsidP="00E055DB">
            <w:pPr>
              <w:widowControl w:val="0"/>
              <w:numPr>
                <w:ilvl w:val="0"/>
                <w:numId w:val="31"/>
              </w:numPr>
              <w:tabs>
                <w:tab w:val="left" w:pos="836"/>
              </w:tabs>
              <w:spacing w:after="0" w:line="240" w:lineRule="auto"/>
              <w:ind w:right="118"/>
              <w:contextualSpacing/>
              <w:jc w:val="both"/>
              <w:rPr>
                <w:rFonts w:ascii="Calibri" w:eastAsia="Times New Roman" w:hAnsi="Calibri" w:cs="Calibri"/>
                <w:b/>
                <w:bCs/>
                <w:color w:val="FFFFFF"/>
              </w:rPr>
            </w:pPr>
            <w:r w:rsidRPr="00E055DB">
              <w:rPr>
                <w:rFonts w:ascii="Calibri" w:eastAsia="Times New Roman" w:hAnsi="Calibri" w:cs="Calibri"/>
                <w:bCs/>
                <w:color w:val="FFFFFF"/>
              </w:rPr>
              <w:t>PME « cross-border » : toutes les PME étrangères qui participent au projet</w:t>
            </w:r>
          </w:p>
          <w:p w:rsidR="00E055DB" w:rsidRPr="00E055DB" w:rsidRDefault="00E055DB" w:rsidP="00E055DB">
            <w:pPr>
              <w:autoSpaceDE w:val="0"/>
              <w:autoSpaceDN w:val="0"/>
              <w:adjustRightInd w:val="0"/>
              <w:spacing w:after="0" w:line="240" w:lineRule="auto"/>
              <w:jc w:val="both"/>
              <w:rPr>
                <w:rFonts w:ascii="Calibri" w:eastAsia="Times New Roman" w:hAnsi="Calibri" w:cs="Calibri"/>
                <w:b/>
                <w:bCs/>
                <w:color w:val="FFFFFF"/>
                <w:u w:val="single"/>
              </w:rPr>
            </w:pPr>
          </w:p>
          <w:p w:rsidR="00E055DB" w:rsidRPr="00E055DB" w:rsidRDefault="00E055DB" w:rsidP="00E055DB">
            <w:pPr>
              <w:autoSpaceDE w:val="0"/>
              <w:autoSpaceDN w:val="0"/>
              <w:adjustRightInd w:val="0"/>
              <w:spacing w:after="0" w:line="240" w:lineRule="auto"/>
              <w:jc w:val="both"/>
              <w:rPr>
                <w:rFonts w:ascii="Calibri" w:eastAsia="Times New Roman" w:hAnsi="Calibri" w:cs="Calibri"/>
                <w:b/>
                <w:bCs/>
                <w:color w:val="FFFFFF"/>
                <w:u w:val="single"/>
              </w:rPr>
            </w:pPr>
            <w:r w:rsidRPr="00E055DB">
              <w:rPr>
                <w:rFonts w:ascii="Calibri" w:eastAsia="Times New Roman" w:hAnsi="Calibri" w:cs="Calibri"/>
                <w:b/>
                <w:bCs/>
                <w:color w:val="FFFFFF"/>
                <w:u w:val="single"/>
              </w:rPr>
              <w:t xml:space="preserve">Calcul de la subvention et du besoin de financement complémentaire : </w:t>
            </w:r>
          </w:p>
          <w:p w:rsidR="00E055DB" w:rsidRPr="00E055DB" w:rsidRDefault="00E055DB" w:rsidP="00E055DB">
            <w:pPr>
              <w:numPr>
                <w:ilvl w:val="0"/>
                <w:numId w:val="31"/>
              </w:numPr>
              <w:shd w:val="clear" w:color="auto" w:fill="4F81BD"/>
              <w:autoSpaceDE w:val="0"/>
              <w:autoSpaceDN w:val="0"/>
              <w:adjustRightInd w:val="0"/>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Cs/>
                <w:color w:val="FFFFFF"/>
              </w:rPr>
              <w:t>Le montant de la subvention est obtenu par la définition des coûts multipliée par le Taux de subvention.</w:t>
            </w:r>
          </w:p>
          <w:p w:rsidR="00E055DB" w:rsidRPr="00E055DB" w:rsidRDefault="00E055DB" w:rsidP="00E055DB">
            <w:pPr>
              <w:numPr>
                <w:ilvl w:val="0"/>
                <w:numId w:val="31"/>
              </w:numPr>
              <w:shd w:val="clear" w:color="auto" w:fill="4F81BD"/>
              <w:autoSpaceDE w:val="0"/>
              <w:autoSpaceDN w:val="0"/>
              <w:adjustRightInd w:val="0"/>
              <w:spacing w:after="0" w:line="240" w:lineRule="auto"/>
              <w:contextualSpacing/>
              <w:jc w:val="both"/>
              <w:rPr>
                <w:rFonts w:ascii="Calibri" w:eastAsia="Times New Roman" w:hAnsi="Calibri" w:cs="Calibri"/>
                <w:b/>
                <w:bCs/>
                <w:color w:val="FFFFFF"/>
              </w:rPr>
            </w:pPr>
            <w:r w:rsidRPr="00E055DB">
              <w:rPr>
                <w:rFonts w:ascii="Calibri" w:eastAsia="Times New Roman" w:hAnsi="Calibri" w:cs="Calibri"/>
                <w:bCs/>
                <w:color w:val="FFFFFF"/>
              </w:rPr>
              <w:t xml:space="preserve">Le consortium doit démontrer que les coûts non couverts par la subvention sont couverts par d’autres moyens (financements étatiques ET/OU autofinancement). </w:t>
            </w:r>
          </w:p>
          <w:p w:rsidR="00E055DB" w:rsidRPr="00E055DB" w:rsidRDefault="00E055DB" w:rsidP="00E055DB">
            <w:pPr>
              <w:shd w:val="clear" w:color="auto" w:fill="4F81BD"/>
              <w:spacing w:after="0" w:line="240" w:lineRule="auto"/>
              <w:ind w:right="114"/>
              <w:jc w:val="both"/>
              <w:rPr>
                <w:rFonts w:ascii="Calibri" w:eastAsia="Times New Roman" w:hAnsi="Calibri" w:cs="Calibri"/>
                <w:b/>
                <w:bCs/>
                <w:color w:val="FFFFFF"/>
              </w:rPr>
            </w:pPr>
          </w:p>
          <w:p w:rsidR="00E055DB" w:rsidRPr="00E055DB" w:rsidRDefault="00E055DB" w:rsidP="00E055DB">
            <w:pPr>
              <w:shd w:val="clear" w:color="auto" w:fill="4F81BD"/>
              <w:spacing w:after="0" w:line="240" w:lineRule="auto"/>
              <w:ind w:right="114"/>
              <w:jc w:val="both"/>
              <w:rPr>
                <w:rFonts w:ascii="Calibri" w:eastAsia="Times New Roman" w:hAnsi="Calibri" w:cs="Calibri"/>
                <w:b/>
                <w:bCs/>
                <w:color w:val="FFFFFF"/>
              </w:rPr>
            </w:pPr>
            <w:r w:rsidRPr="00E055DB">
              <w:rPr>
                <w:rFonts w:ascii="Calibri" w:eastAsia="Times New Roman" w:hAnsi="Calibri" w:cs="Calibri"/>
                <w:b/>
                <w:bCs/>
                <w:color w:val="FFFFFF"/>
              </w:rPr>
              <w:t>Sub</w:t>
            </w:r>
            <w:r w:rsidRPr="00E055DB">
              <w:rPr>
                <w:rFonts w:ascii="Calibri" w:eastAsia="Times New Roman" w:hAnsi="Calibri" w:cs="Calibri"/>
                <w:b/>
                <w:bCs/>
                <w:color w:val="FFFFFF"/>
                <w:spacing w:val="-4"/>
              </w:rPr>
              <w:t>v</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spacing w:val="-2"/>
              </w:rPr>
              <w:t>n</w:t>
            </w:r>
            <w:r w:rsidRPr="00E055DB">
              <w:rPr>
                <w:rFonts w:ascii="Calibri" w:eastAsia="Times New Roman" w:hAnsi="Calibri" w:cs="Calibri"/>
                <w:b/>
                <w:bCs/>
                <w:color w:val="FFFFFF"/>
              </w:rPr>
              <w:t>t</w:t>
            </w:r>
            <w:r w:rsidRPr="00E055DB">
              <w:rPr>
                <w:rFonts w:ascii="Calibri" w:eastAsia="Times New Roman" w:hAnsi="Calibri" w:cs="Calibri"/>
                <w:b/>
                <w:bCs/>
                <w:color w:val="FFFFFF"/>
                <w:spacing w:val="1"/>
              </w:rPr>
              <w:t>i</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rPr>
              <w:t>n activité =</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TA x</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spacing w:val="-2"/>
              </w:rPr>
              <w:t>[</w:t>
            </w:r>
            <w:r w:rsidRPr="00E055DB">
              <w:rPr>
                <w:rFonts w:ascii="Calibri" w:eastAsia="Times New Roman" w:hAnsi="Calibri" w:cs="Calibri"/>
                <w:b/>
                <w:bCs/>
                <w:color w:val="FFFFFF"/>
              </w:rPr>
              <w:t>co</w:t>
            </w:r>
            <w:r w:rsidRPr="00E055DB">
              <w:rPr>
                <w:rFonts w:ascii="Calibri" w:eastAsia="Times New Roman" w:hAnsi="Calibri" w:cs="Calibri"/>
                <w:b/>
                <w:bCs/>
                <w:color w:val="FFFFFF"/>
                <w:spacing w:val="-2"/>
              </w:rPr>
              <w:t>ût</w:t>
            </w:r>
            <w:r w:rsidRPr="00E055DB">
              <w:rPr>
                <w:rFonts w:ascii="Calibri" w:eastAsia="Times New Roman" w:hAnsi="Calibri" w:cs="Calibri"/>
                <w:b/>
                <w:bCs/>
                <w:color w:val="FFFFFF"/>
              </w:rPr>
              <w:t>s d</w:t>
            </w:r>
            <w:r w:rsidRPr="00E055DB">
              <w:rPr>
                <w:rFonts w:ascii="Calibri" w:eastAsia="Times New Roman" w:hAnsi="Calibri" w:cs="Calibri"/>
                <w:b/>
                <w:bCs/>
                <w:color w:val="FFFFFF"/>
                <w:spacing w:val="-2"/>
              </w:rPr>
              <w:t>ir</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rPr>
              <w:t>c</w:t>
            </w:r>
            <w:r w:rsidRPr="00E055DB">
              <w:rPr>
                <w:rFonts w:ascii="Calibri" w:eastAsia="Times New Roman" w:hAnsi="Calibri" w:cs="Calibri"/>
                <w:b/>
                <w:bCs/>
                <w:color w:val="FFFFFF"/>
                <w:spacing w:val="1"/>
              </w:rPr>
              <w:t>t</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spacing w:val="-4"/>
              </w:rPr>
              <w:t>é</w:t>
            </w:r>
            <w:r w:rsidRPr="00E055DB">
              <w:rPr>
                <w:rFonts w:ascii="Calibri" w:eastAsia="Times New Roman" w:hAnsi="Calibri" w:cs="Calibri"/>
                <w:b/>
                <w:bCs/>
                <w:color w:val="FFFFFF"/>
              </w:rPr>
              <w:t>li</w:t>
            </w:r>
            <w:r w:rsidRPr="00E055DB">
              <w:rPr>
                <w:rFonts w:ascii="Calibri" w:eastAsia="Times New Roman" w:hAnsi="Calibri" w:cs="Calibri"/>
                <w:b/>
                <w:bCs/>
                <w:color w:val="FFFFFF"/>
                <w:spacing w:val="-1"/>
              </w:rPr>
              <w:t>g</w:t>
            </w:r>
            <w:r w:rsidRPr="00E055DB">
              <w:rPr>
                <w:rFonts w:ascii="Calibri" w:eastAsia="Times New Roman" w:hAnsi="Calibri" w:cs="Calibri"/>
                <w:b/>
                <w:bCs/>
                <w:color w:val="FFFFFF"/>
              </w:rPr>
              <w:t>i</w:t>
            </w:r>
            <w:r w:rsidRPr="00E055DB">
              <w:rPr>
                <w:rFonts w:ascii="Calibri" w:eastAsia="Times New Roman" w:hAnsi="Calibri" w:cs="Calibri"/>
                <w:b/>
                <w:bCs/>
                <w:color w:val="FFFFFF"/>
                <w:spacing w:val="-2"/>
              </w:rPr>
              <w:t>b</w:t>
            </w:r>
            <w:r w:rsidRPr="00E055DB">
              <w:rPr>
                <w:rFonts w:ascii="Calibri" w:eastAsia="Times New Roman" w:hAnsi="Calibri" w:cs="Calibri"/>
                <w:b/>
                <w:bCs/>
                <w:color w:val="FFFFFF"/>
              </w:rPr>
              <w:t>l</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rPr>
              <w:t>s +</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0</w:t>
            </w:r>
            <w:r w:rsidRPr="00E055DB">
              <w:rPr>
                <w:rFonts w:ascii="Calibri" w:eastAsia="Times New Roman" w:hAnsi="Calibri" w:cs="Calibri"/>
                <w:b/>
                <w:bCs/>
                <w:color w:val="FFFFFF"/>
                <w:spacing w:val="-1"/>
              </w:rPr>
              <w:t>.</w:t>
            </w:r>
            <w:r w:rsidRPr="00E055DB">
              <w:rPr>
                <w:rFonts w:ascii="Calibri" w:eastAsia="Times New Roman" w:hAnsi="Calibri" w:cs="Calibri"/>
                <w:b/>
                <w:bCs/>
                <w:color w:val="FFFFFF"/>
                <w:spacing w:val="-2"/>
              </w:rPr>
              <w:t>2</w:t>
            </w:r>
            <w:r w:rsidRPr="00E055DB">
              <w:rPr>
                <w:rFonts w:ascii="Calibri" w:eastAsia="Times New Roman" w:hAnsi="Calibri" w:cs="Calibri"/>
                <w:b/>
                <w:bCs/>
                <w:color w:val="FFFFFF"/>
              </w:rPr>
              <w:t>5</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x (c</w:t>
            </w:r>
            <w:r w:rsidRPr="00E055DB">
              <w:rPr>
                <w:rFonts w:ascii="Calibri" w:eastAsia="Times New Roman" w:hAnsi="Calibri" w:cs="Calibri"/>
                <w:b/>
                <w:bCs/>
                <w:color w:val="FFFFFF"/>
                <w:spacing w:val="-2"/>
              </w:rPr>
              <w:t>o</w:t>
            </w:r>
            <w:r w:rsidRPr="00E055DB">
              <w:rPr>
                <w:rFonts w:ascii="Calibri" w:eastAsia="Times New Roman" w:hAnsi="Calibri" w:cs="Calibri"/>
                <w:b/>
                <w:bCs/>
                <w:color w:val="FFFFFF"/>
              </w:rPr>
              <w:t>ûts di</w:t>
            </w:r>
            <w:r w:rsidRPr="00E055DB">
              <w:rPr>
                <w:rFonts w:ascii="Calibri" w:eastAsia="Times New Roman" w:hAnsi="Calibri" w:cs="Calibri"/>
                <w:b/>
                <w:bCs/>
                <w:color w:val="FFFFFF"/>
                <w:spacing w:val="-2"/>
              </w:rPr>
              <w:t>r</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rPr>
              <w:t>c</w:t>
            </w:r>
            <w:r w:rsidRPr="00E055DB">
              <w:rPr>
                <w:rFonts w:ascii="Calibri" w:eastAsia="Times New Roman" w:hAnsi="Calibri" w:cs="Calibri"/>
                <w:b/>
                <w:bCs/>
                <w:color w:val="FFFFFF"/>
                <w:spacing w:val="-2"/>
              </w:rPr>
              <w:t>t</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spacing w:val="-1"/>
              </w:rPr>
              <w:t>é</w:t>
            </w:r>
            <w:r w:rsidRPr="00E055DB">
              <w:rPr>
                <w:rFonts w:ascii="Calibri" w:eastAsia="Times New Roman" w:hAnsi="Calibri" w:cs="Calibri"/>
                <w:b/>
                <w:bCs/>
                <w:color w:val="FFFFFF"/>
                <w:spacing w:val="-2"/>
              </w:rPr>
              <w:t>l</w:t>
            </w:r>
            <w:r w:rsidRPr="00E055DB">
              <w:rPr>
                <w:rFonts w:ascii="Calibri" w:eastAsia="Times New Roman" w:hAnsi="Calibri" w:cs="Calibri"/>
                <w:b/>
                <w:bCs/>
                <w:color w:val="FFFFFF"/>
              </w:rPr>
              <w:t>i</w:t>
            </w:r>
            <w:r w:rsidRPr="00E055DB">
              <w:rPr>
                <w:rFonts w:ascii="Calibri" w:eastAsia="Times New Roman" w:hAnsi="Calibri" w:cs="Calibri"/>
                <w:b/>
                <w:bCs/>
                <w:color w:val="FFFFFF"/>
                <w:spacing w:val="-1"/>
              </w:rPr>
              <w:t>g</w:t>
            </w:r>
            <w:r w:rsidRPr="00E055DB">
              <w:rPr>
                <w:rFonts w:ascii="Calibri" w:eastAsia="Times New Roman" w:hAnsi="Calibri" w:cs="Calibri"/>
                <w:b/>
                <w:bCs/>
                <w:color w:val="FFFFFF"/>
              </w:rPr>
              <w:t>ibl</w:t>
            </w:r>
            <w:r w:rsidRPr="00E055DB">
              <w:rPr>
                <w:rFonts w:ascii="Calibri" w:eastAsia="Times New Roman" w:hAnsi="Calibri" w:cs="Calibri"/>
                <w:b/>
                <w:bCs/>
                <w:color w:val="FFFFFF"/>
                <w:spacing w:val="-1"/>
              </w:rPr>
              <w:t>e</w:t>
            </w:r>
            <w:r w:rsidRPr="00E055DB">
              <w:rPr>
                <w:rFonts w:ascii="Calibri" w:eastAsia="Times New Roman" w:hAnsi="Calibri" w:cs="Calibri"/>
                <w:b/>
                <w:bCs/>
                <w:color w:val="FFFFFF"/>
              </w:rPr>
              <w:t>s</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 coûts de</w:t>
            </w:r>
            <w:r w:rsidRPr="00E055DB">
              <w:rPr>
                <w:rFonts w:ascii="Calibri" w:eastAsia="Times New Roman" w:hAnsi="Calibri" w:cs="Calibri"/>
                <w:b/>
                <w:bCs/>
                <w:color w:val="FFFFFF"/>
                <w:spacing w:val="-1"/>
              </w:rPr>
              <w:t xml:space="preserve"> </w:t>
            </w:r>
            <w:r w:rsidRPr="00E055DB">
              <w:rPr>
                <w:rFonts w:ascii="Calibri" w:eastAsia="Times New Roman" w:hAnsi="Calibri" w:cs="Calibri"/>
                <w:b/>
                <w:bCs/>
                <w:color w:val="FFFFFF"/>
              </w:rPr>
              <w:t>sous-traitance)]</w:t>
            </w:r>
          </w:p>
          <w:p w:rsidR="00E055DB" w:rsidRPr="00E055DB" w:rsidRDefault="00E055DB" w:rsidP="00E055DB">
            <w:pPr>
              <w:shd w:val="clear" w:color="auto" w:fill="4F81BD"/>
              <w:spacing w:after="0" w:line="240" w:lineRule="auto"/>
              <w:ind w:right="1156"/>
              <w:jc w:val="both"/>
              <w:rPr>
                <w:rFonts w:ascii="Calibri" w:eastAsia="Times New Roman" w:hAnsi="Calibri" w:cs="Calibri"/>
                <w:b/>
                <w:bCs/>
                <w:color w:val="FFFFFF"/>
                <w:spacing w:val="-1"/>
              </w:rPr>
            </w:pPr>
            <w:r w:rsidRPr="00E055DB">
              <w:rPr>
                <w:rFonts w:ascii="Calibri" w:eastAsia="Times New Roman" w:hAnsi="Calibri" w:cs="Calibri"/>
                <w:bCs/>
                <w:color w:val="FFFFFF"/>
                <w:spacing w:val="-1"/>
              </w:rPr>
              <w:t>Subvention totale = somme des subventions par activité</w:t>
            </w:r>
          </w:p>
          <w:p w:rsidR="00E055DB" w:rsidRPr="00E055DB" w:rsidRDefault="00E055DB" w:rsidP="00E055DB">
            <w:pPr>
              <w:shd w:val="clear" w:color="auto" w:fill="4F81BD"/>
              <w:autoSpaceDE w:val="0"/>
              <w:autoSpaceDN w:val="0"/>
              <w:adjustRightInd w:val="0"/>
              <w:spacing w:after="0" w:line="240" w:lineRule="auto"/>
              <w:jc w:val="both"/>
              <w:rPr>
                <w:rFonts w:ascii="Calibri" w:eastAsia="Times New Roman" w:hAnsi="Calibri" w:cs="Calibri"/>
                <w:b/>
                <w:bCs/>
                <w:color w:val="FFFFFF"/>
              </w:rPr>
            </w:pPr>
            <w:r w:rsidRPr="00E055DB">
              <w:rPr>
                <w:rFonts w:ascii="Calibri" w:eastAsia="Times New Roman" w:hAnsi="Calibri" w:cs="Calibri"/>
                <w:bCs/>
                <w:color w:val="FFFFFF"/>
              </w:rPr>
              <w:t xml:space="preserve">Besoin de financement = Coût éligibles – subvention totale </w:t>
            </w:r>
          </w:p>
          <w:p w:rsidR="00E055DB" w:rsidRPr="00E055DB" w:rsidRDefault="00E055DB" w:rsidP="00E055DB">
            <w:pPr>
              <w:shd w:val="clear" w:color="auto" w:fill="4F81BD"/>
              <w:tabs>
                <w:tab w:val="left" w:pos="16301"/>
              </w:tabs>
              <w:spacing w:after="0" w:line="240" w:lineRule="auto"/>
              <w:ind w:right="253"/>
              <w:jc w:val="both"/>
              <w:rPr>
                <w:rFonts w:ascii="Calibri" w:eastAsia="Times New Roman" w:hAnsi="Calibri" w:cs="Calibri"/>
                <w:b/>
                <w:bCs/>
                <w:color w:val="FFFFFF"/>
              </w:rPr>
            </w:pPr>
          </w:p>
          <w:p w:rsidR="00E055DB" w:rsidRPr="00E055DB" w:rsidRDefault="00E055DB" w:rsidP="00E055DB">
            <w:pPr>
              <w:spacing w:after="0" w:line="240" w:lineRule="auto"/>
              <w:ind w:left="720"/>
              <w:contextualSpacing/>
              <w:rPr>
                <w:rFonts w:ascii="Calibri" w:eastAsia="Times New Roman" w:hAnsi="Calibri" w:cs="Calibri"/>
                <w:b/>
                <w:bCs/>
                <w:color w:val="FFFFFF"/>
                <w:sz w:val="18"/>
                <w:szCs w:val="18"/>
              </w:rPr>
            </w:pPr>
            <w:r w:rsidRPr="00E055DB">
              <w:rPr>
                <w:rFonts w:ascii="Calibri" w:eastAsia="Times New Roman" w:hAnsi="Calibri" w:cs="Calibri"/>
                <w:b/>
                <w:bCs/>
                <w:i/>
                <w:color w:val="000000"/>
              </w:rPr>
              <w:t>En cas de difficulté, indiquer a minima dans le tableau ci-dessous, pour chaque activité, le coût total et une estimation du % de sous-traitance</w:t>
            </w:r>
          </w:p>
        </w:tc>
      </w:tr>
      <w:tr w:rsidR="00E055DB" w:rsidRPr="00E055DB" w:rsidTr="00BE2856">
        <w:trPr>
          <w:trHeight w:val="1000"/>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sz w:val="18"/>
                <w:szCs w:val="18"/>
              </w:rPr>
            </w:pPr>
            <w:r w:rsidRPr="00E055DB">
              <w:rPr>
                <w:rFonts w:ascii="Calibri" w:eastAsia="Times New Roman" w:hAnsi="Calibri" w:cs="Calibri"/>
                <w:b/>
                <w:bCs/>
                <w:sz w:val="18"/>
                <w:szCs w:val="18"/>
              </w:rPr>
              <w:t xml:space="preserve">Types d’activité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Coût total</w:t>
            </w:r>
            <w:r w:rsidRPr="00E055DB">
              <w:rPr>
                <w:rFonts w:ascii="Calibri" w:eastAsia="Times New Roman" w:hAnsi="Calibri" w:cs="Calibri"/>
                <w:b/>
                <w:sz w:val="18"/>
                <w:szCs w:val="18"/>
                <w:vertAlign w:val="superscript"/>
              </w:rPr>
              <w:footnoteReference w:id="14"/>
            </w:r>
            <w:r w:rsidRPr="00E055DB">
              <w:rPr>
                <w:rFonts w:ascii="Calibri" w:eastAsia="Times New Roman" w:hAnsi="Calibri" w:cs="Calibri"/>
                <w:b/>
                <w:sz w:val="18"/>
                <w:szCs w:val="18"/>
              </w:rPr>
              <w:t xml:space="preserve"> </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 xml:space="preserve">Estimation des coûts directs éligibles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Taux de subvention </w:t>
            </w:r>
          </w:p>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(données de calcul et taux de subvention total obtenu)</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Subvention par activité (TA x coûts éligibles)</w:t>
            </w:r>
          </w:p>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Besoin de financement </w:t>
            </w:r>
          </w:p>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sz w:val="18"/>
                <w:szCs w:val="18"/>
              </w:rPr>
            </w:pPr>
            <w:r w:rsidRPr="00E055DB">
              <w:rPr>
                <w:rFonts w:ascii="Calibri" w:eastAsia="Times New Roman" w:hAnsi="Calibri" w:cs="Calibri"/>
                <w:b/>
                <w:sz w:val="18"/>
                <w:szCs w:val="18"/>
              </w:rPr>
              <w:t>(coûts éligibles – subvention)</w:t>
            </w:r>
          </w:p>
        </w:tc>
      </w:tr>
      <w:tr w:rsidR="00E055DB" w:rsidRPr="00E055DB" w:rsidTr="00BE2856">
        <w:trPr>
          <w:trHeight w:val="291"/>
        </w:trPr>
        <w:tc>
          <w:tcPr>
            <w:tcW w:w="10807" w:type="dxa"/>
            <w:gridSpan w:val="6"/>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center"/>
              <w:rPr>
                <w:rFonts w:ascii="Calibri" w:eastAsia="Times New Roman" w:hAnsi="Calibri" w:cs="Calibri"/>
                <w:b/>
                <w:bCs/>
                <w:sz w:val="18"/>
                <w:szCs w:val="18"/>
              </w:rPr>
            </w:pPr>
            <w:r w:rsidRPr="00E055DB">
              <w:rPr>
                <w:rFonts w:ascii="Calibri" w:eastAsia="Times New Roman" w:hAnsi="Calibri" w:cs="Calibri"/>
                <w:b/>
                <w:bCs/>
                <w:sz w:val="18"/>
                <w:szCs w:val="18"/>
              </w:rPr>
              <w:t>Call PME « Recherche »</w:t>
            </w:r>
          </w:p>
        </w:tc>
      </w:tr>
      <w:tr w:rsidR="00E055DB" w:rsidRPr="00E055DB" w:rsidTr="00BE2856">
        <w:trPr>
          <w:trHeight w:val="1000"/>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Développement des connaissances (100%)</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w:t>
            </w:r>
            <w:proofErr w:type="gramStart"/>
            <w:r w:rsidRPr="00E055DB">
              <w:rPr>
                <w:rFonts w:ascii="Calibri" w:eastAsia="Times New Roman" w:hAnsi="Calibri" w:cs="Calibri"/>
                <w:bCs/>
                <w:sz w:val="18"/>
                <w:szCs w:val="18"/>
              </w:rPr>
              <w:t xml:space="preserve"> ….</w:t>
            </w:r>
            <w:proofErr w:type="gramEnd"/>
            <w:r w:rsidRPr="00E055DB">
              <w:rPr>
                <w:rFonts w:ascii="Calibri" w:eastAsia="Times New Roman" w:hAnsi="Calibri" w:cs="Calibri"/>
                <w:bCs/>
                <w:sz w:val="18"/>
                <w:szCs w:val="18"/>
              </w:rPr>
              <w:t>% PME «non cross-border»</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TAUX : 100%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r>
      <w:tr w:rsidR="00E055DB" w:rsidRPr="00E055DB" w:rsidTr="00BE2856">
        <w:trPr>
          <w:trHeight w:val="993"/>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proofErr w:type="spellStart"/>
            <w:r w:rsidRPr="00E055DB">
              <w:rPr>
                <w:rFonts w:ascii="Calibri" w:eastAsia="Times New Roman" w:hAnsi="Calibri" w:cs="Calibri"/>
                <w:bCs/>
                <w:sz w:val="18"/>
                <w:szCs w:val="18"/>
              </w:rPr>
              <w:t>Intégrationdes</w:t>
            </w:r>
            <w:proofErr w:type="spellEnd"/>
            <w:r w:rsidRPr="00E055DB">
              <w:rPr>
                <w:rFonts w:ascii="Calibri" w:eastAsia="Times New Roman" w:hAnsi="Calibri" w:cs="Calibri"/>
                <w:bCs/>
                <w:sz w:val="18"/>
                <w:szCs w:val="18"/>
              </w:rPr>
              <w:t xml:space="preserve"> connaissances (100%)</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w:t>
            </w:r>
            <w:proofErr w:type="gramStart"/>
            <w:r w:rsidRPr="00E055DB">
              <w:rPr>
                <w:rFonts w:ascii="Calibri" w:eastAsia="Times New Roman" w:hAnsi="Calibri" w:cs="Calibri"/>
                <w:bCs/>
                <w:sz w:val="18"/>
                <w:szCs w:val="18"/>
              </w:rPr>
              <w:t>dont….</w:t>
            </w:r>
            <w:proofErr w:type="gramEnd"/>
            <w:r w:rsidRPr="00E055DB">
              <w:rPr>
                <w:rFonts w:ascii="Calibri" w:eastAsia="Times New Roman" w:hAnsi="Calibri" w:cs="Calibri"/>
                <w:bCs/>
                <w:sz w:val="18"/>
                <w:szCs w:val="18"/>
              </w:rPr>
              <w:t>.% PME «non cross-border»</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TAUX : 100%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r>
      <w:tr w:rsidR="00E055DB" w:rsidRPr="00E055DB" w:rsidTr="00BE2856">
        <w:trPr>
          <w:trHeight w:val="674"/>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Etude de faisabilité (100%)</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w:t>
            </w:r>
            <w:proofErr w:type="gramStart"/>
            <w:r w:rsidRPr="00E055DB">
              <w:rPr>
                <w:rFonts w:ascii="Calibri" w:eastAsia="Times New Roman" w:hAnsi="Calibri" w:cs="Calibri"/>
                <w:bCs/>
                <w:sz w:val="18"/>
                <w:szCs w:val="18"/>
              </w:rPr>
              <w:t>dont….</w:t>
            </w:r>
            <w:proofErr w:type="gramEnd"/>
            <w:r w:rsidRPr="00E055DB">
              <w:rPr>
                <w:rFonts w:ascii="Calibri" w:eastAsia="Times New Roman" w:hAnsi="Calibri" w:cs="Calibri"/>
                <w:bCs/>
                <w:sz w:val="18"/>
                <w:szCs w:val="18"/>
              </w:rPr>
              <w:t>% PME «non cross-border»</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TAUX : 100%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w:t>
            </w:r>
          </w:p>
        </w:tc>
      </w:tr>
      <w:tr w:rsidR="00E055DB" w:rsidRPr="00E055DB" w:rsidTr="00BE2856">
        <w:trPr>
          <w:trHeight w:val="336"/>
        </w:trPr>
        <w:tc>
          <w:tcPr>
            <w:tcW w:w="10807" w:type="dxa"/>
            <w:gridSpan w:val="6"/>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jc w:val="center"/>
              <w:rPr>
                <w:rFonts w:ascii="Calibri" w:eastAsia="Times New Roman" w:hAnsi="Calibri" w:cs="Calibri"/>
                <w:b/>
                <w:bCs/>
                <w:sz w:val="18"/>
                <w:szCs w:val="18"/>
              </w:rPr>
            </w:pPr>
            <w:r w:rsidRPr="00E055DB">
              <w:rPr>
                <w:rFonts w:ascii="Calibri" w:eastAsia="Times New Roman" w:hAnsi="Calibri" w:cs="Calibri"/>
                <w:b/>
                <w:bCs/>
                <w:sz w:val="18"/>
                <w:szCs w:val="18"/>
              </w:rPr>
              <w:t>Call PME « Développement »</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xml:space="preserve">Etude de faisabilité (90% </w:t>
            </w:r>
          </w:p>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+ 10% bonus)</w:t>
            </w:r>
            <w:r w:rsidRPr="00E055DB">
              <w:rPr>
                <w:rFonts w:ascii="Calibri" w:eastAsia="Times New Roman" w:hAnsi="Calibri" w:cs="Calibri"/>
                <w:bCs/>
                <w:i/>
                <w:sz w:val="18"/>
                <w:szCs w:val="18"/>
              </w:rPr>
              <w:t xml:space="preserve"> :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 : </w:t>
            </w:r>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cross-border » : </w:t>
            </w:r>
            <w:r w:rsidRPr="00E055DB">
              <w:rPr>
                <w:rFonts w:ascii="Calibri" w:eastAsia="Times New Roman" w:hAnsi="Calibri" w:cs="Calibri"/>
                <w:sz w:val="18"/>
                <w:szCs w:val="18"/>
              </w:rPr>
              <w:t>100%</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non cross-border »</w:t>
            </w:r>
            <w:proofErr w:type="gramStart"/>
            <w:r w:rsidRPr="00E055DB">
              <w:rPr>
                <w:rFonts w:ascii="Calibri" w:eastAsia="Times New Roman" w:hAnsi="Calibri" w:cs="Calibri"/>
                <w:bCs/>
                <w:sz w:val="18"/>
                <w:szCs w:val="18"/>
              </w:rPr>
              <w:t xml:space="preserve"> : </w:t>
            </w:r>
            <w:r w:rsidRPr="00E055DB">
              <w:rPr>
                <w:rFonts w:ascii="Calibri" w:eastAsia="Times New Roman" w:hAnsi="Calibri" w:cs="Calibri"/>
                <w:sz w:val="18"/>
                <w:szCs w:val="18"/>
              </w:rPr>
              <w:t>..</w:t>
            </w:r>
            <w:proofErr w:type="gramEnd"/>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i/>
                <w:sz w:val="18"/>
                <w:szCs w:val="18"/>
              </w:rPr>
            </w:pPr>
            <w:r w:rsidRPr="00E055DB">
              <w:rPr>
                <w:rFonts w:ascii="Calibri" w:eastAsia="Times New Roman" w:hAnsi="Calibri" w:cs="Calibri"/>
                <w:b/>
                <w:bCs/>
                <w:sz w:val="18"/>
                <w:szCs w:val="18"/>
              </w:rPr>
              <w:t>TAUX </w:t>
            </w:r>
            <w:r w:rsidRPr="00E055DB">
              <w:rPr>
                <w:rFonts w:ascii="Calibri" w:eastAsia="Times New Roman" w:hAnsi="Calibri" w:cs="Calibri"/>
                <w:bCs/>
                <w:sz w:val="18"/>
                <w:szCs w:val="18"/>
              </w:rPr>
              <w:t>(y compris CSP)</w:t>
            </w:r>
            <w:r w:rsidRPr="00E055DB">
              <w:rPr>
                <w:rFonts w:ascii="Calibri" w:eastAsia="Times New Roman" w:hAnsi="Calibri" w:cs="Calibri"/>
                <w:b/>
                <w:bCs/>
                <w:sz w:val="18"/>
                <w:szCs w:val="18"/>
              </w:rPr>
              <w:t xml:space="preserve"> : </w:t>
            </w:r>
            <w:r w:rsidRPr="00E055DB">
              <w:rPr>
                <w:rFonts w:ascii="Calibri" w:eastAsia="Times New Roman" w:hAnsi="Calibri" w:cs="Calibri"/>
                <w:b/>
                <w:sz w:val="18"/>
                <w:szCs w:val="18"/>
              </w:rPr>
              <w:t>100%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xml:space="preserve">Conception (65% </w:t>
            </w:r>
          </w:p>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+ 35% bonus)</w:t>
            </w:r>
            <w:r w:rsidRPr="00E055DB">
              <w:rPr>
                <w:rFonts w:ascii="Calibri" w:eastAsia="Times New Roman" w:hAnsi="Calibri" w:cs="Calibri"/>
                <w:bCs/>
                <w:i/>
                <w:sz w:val="18"/>
                <w:szCs w:val="18"/>
              </w:rPr>
              <w:t xml:space="preserve"> :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 : </w:t>
            </w:r>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cross-border » : </w:t>
            </w:r>
            <w:r w:rsidRPr="00E055DB">
              <w:rPr>
                <w:rFonts w:ascii="Calibri" w:eastAsia="Times New Roman" w:hAnsi="Calibri" w:cs="Calibri"/>
                <w:sz w:val="18"/>
                <w:szCs w:val="18"/>
              </w:rPr>
              <w:t>100%</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non cross-border » :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
                <w:bCs/>
                <w:sz w:val="18"/>
                <w:szCs w:val="18"/>
              </w:rPr>
              <w:t>TAUX </w:t>
            </w:r>
            <w:r w:rsidRPr="00E055DB">
              <w:rPr>
                <w:rFonts w:ascii="Calibri" w:eastAsia="Times New Roman" w:hAnsi="Calibri" w:cs="Calibri"/>
                <w:bCs/>
                <w:sz w:val="18"/>
                <w:szCs w:val="18"/>
              </w:rPr>
              <w:t>(y compris CSP) :</w:t>
            </w:r>
            <w:r w:rsidRPr="00E055DB">
              <w:rPr>
                <w:rFonts w:ascii="Calibri" w:eastAsia="Times New Roman" w:hAnsi="Calibri" w:cs="Calibri"/>
                <w:b/>
                <w:bCs/>
                <w:sz w:val="18"/>
                <w:szCs w:val="18"/>
              </w:rPr>
              <w:t>100</w:t>
            </w:r>
            <w:r w:rsidRPr="00E055DB">
              <w:rPr>
                <w:rFonts w:ascii="Calibri" w:eastAsia="Times New Roman" w:hAnsi="Calibri" w:cs="Calibri"/>
                <w:b/>
                <w:sz w:val="18"/>
                <w:szCs w:val="18"/>
              </w:rPr>
              <w:t xml:space="preserve"> %</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xml:space="preserve">Prototype (20% </w:t>
            </w:r>
          </w:p>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+ 35% bonus)</w:t>
            </w:r>
            <w:r w:rsidRPr="00E055DB">
              <w:rPr>
                <w:rFonts w:ascii="Calibri" w:eastAsia="Times New Roman" w:hAnsi="Calibri" w:cs="Calibri"/>
                <w:bCs/>
                <w:i/>
                <w:sz w:val="18"/>
                <w:szCs w:val="18"/>
              </w:rPr>
              <w:t xml:space="preserve"> :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 : </w:t>
            </w:r>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cross-border » : </w:t>
            </w:r>
            <w:r w:rsidRPr="00E055DB">
              <w:rPr>
                <w:rFonts w:ascii="Calibri" w:eastAsia="Times New Roman" w:hAnsi="Calibri" w:cs="Calibri"/>
                <w:sz w:val="18"/>
                <w:szCs w:val="18"/>
              </w:rPr>
              <w:t>100 %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non cross-border</w:t>
            </w:r>
            <w:proofErr w:type="gramStart"/>
            <w:r w:rsidRPr="00E055DB">
              <w:rPr>
                <w:rFonts w:ascii="Calibri" w:eastAsia="Times New Roman" w:hAnsi="Calibri" w:cs="Calibri"/>
                <w:bCs/>
                <w:sz w:val="18"/>
                <w:szCs w:val="18"/>
              </w:rPr>
              <w:t> » :…</w:t>
            </w:r>
            <w:proofErr w:type="gramEnd"/>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
                <w:bCs/>
                <w:sz w:val="18"/>
                <w:szCs w:val="18"/>
              </w:rPr>
              <w:t>TAUX </w:t>
            </w:r>
            <w:r w:rsidRPr="00E055DB">
              <w:rPr>
                <w:rFonts w:ascii="Calibri" w:eastAsia="Times New Roman" w:hAnsi="Calibri" w:cs="Calibri"/>
                <w:bCs/>
                <w:sz w:val="18"/>
                <w:szCs w:val="18"/>
              </w:rPr>
              <w:t>(y compris CSP) :</w:t>
            </w:r>
            <w:r w:rsidRPr="00E055DB">
              <w:rPr>
                <w:rFonts w:ascii="Calibri" w:eastAsia="Times New Roman" w:hAnsi="Calibri" w:cs="Calibri"/>
                <w:b/>
                <w:bCs/>
                <w:sz w:val="18"/>
                <w:szCs w:val="18"/>
              </w:rPr>
              <w:t xml:space="preserve"> </w:t>
            </w:r>
            <w:r w:rsidRPr="00E055DB">
              <w:rPr>
                <w:rFonts w:ascii="Calibri" w:eastAsia="Times New Roman" w:hAnsi="Calibri" w:cs="Calibri"/>
                <w:b/>
                <w:sz w:val="18"/>
                <w:szCs w:val="18"/>
              </w:rPr>
              <w:t>55 %</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xml:space="preserve">Essais, </w:t>
            </w:r>
            <w:proofErr w:type="spellStart"/>
            <w:r w:rsidRPr="00E055DB">
              <w:rPr>
                <w:rFonts w:ascii="Calibri" w:eastAsia="Times New Roman" w:hAnsi="Calibri" w:cs="Calibri"/>
                <w:bCs/>
                <w:sz w:val="18"/>
                <w:szCs w:val="18"/>
              </w:rPr>
              <w:t>qualif</w:t>
            </w:r>
            <w:proofErr w:type="spellEnd"/>
            <w:r w:rsidRPr="00E055DB">
              <w:rPr>
                <w:rFonts w:ascii="Calibri" w:eastAsia="Times New Roman" w:hAnsi="Calibri" w:cs="Calibri"/>
                <w:bCs/>
                <w:sz w:val="18"/>
                <w:szCs w:val="18"/>
              </w:rPr>
              <w:t>., certif., (45%+35% bonus)</w:t>
            </w:r>
            <w:r w:rsidRPr="00E055DB">
              <w:rPr>
                <w:rFonts w:ascii="Calibri" w:eastAsia="Times New Roman" w:hAnsi="Calibri" w:cs="Calibri"/>
                <w:bCs/>
                <w:sz w:val="18"/>
                <w:szCs w:val="18"/>
                <w:vertAlign w:val="superscript"/>
              </w:rPr>
              <w:footnoteReference w:id="15"/>
            </w:r>
            <w:r w:rsidRPr="00E055DB">
              <w:rPr>
                <w:rFonts w:ascii="Calibri" w:eastAsia="Times New Roman" w:hAnsi="Calibri" w:cs="Calibri"/>
                <w:bCs/>
                <w:sz w:val="18"/>
                <w:szCs w:val="18"/>
              </w:rPr>
              <w:t xml:space="preserve"> :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 : </w:t>
            </w:r>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cross-border » :100</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non cross-border » :</w:t>
            </w:r>
            <w:r w:rsidRPr="00E055DB">
              <w:rPr>
                <w:rFonts w:ascii="Calibri" w:eastAsia="Times New Roman" w:hAnsi="Calibri" w:cs="Calibri"/>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
                <w:bCs/>
                <w:sz w:val="18"/>
                <w:szCs w:val="18"/>
              </w:rPr>
              <w:t>TAUX </w:t>
            </w:r>
            <w:r w:rsidRPr="00E055DB">
              <w:rPr>
                <w:rFonts w:ascii="Calibri" w:eastAsia="Times New Roman" w:hAnsi="Calibri" w:cs="Calibri"/>
                <w:bCs/>
                <w:sz w:val="18"/>
                <w:szCs w:val="18"/>
              </w:rPr>
              <w:t>(y compris CSP)</w:t>
            </w:r>
            <w:r w:rsidRPr="00E055DB">
              <w:rPr>
                <w:rFonts w:ascii="Calibri" w:eastAsia="Times New Roman" w:hAnsi="Calibri" w:cs="Calibri"/>
                <w:b/>
                <w:bCs/>
                <w:sz w:val="18"/>
                <w:szCs w:val="18"/>
              </w:rPr>
              <w:t xml:space="preserve"> : </w:t>
            </w:r>
            <w:r w:rsidRPr="00E055DB">
              <w:rPr>
                <w:rFonts w:ascii="Calibri" w:eastAsia="Times New Roman" w:hAnsi="Calibri" w:cs="Calibri"/>
                <w:b/>
                <w:sz w:val="18"/>
                <w:szCs w:val="18"/>
              </w:rPr>
              <w:t>80%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rPr>
              <w:t>… €</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 xml:space="preserve">Cycle de vie des produits et techno. </w:t>
            </w:r>
          </w:p>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sz w:val="18"/>
                <w:szCs w:val="18"/>
              </w:rPr>
            </w:pPr>
            <w:r w:rsidRPr="00E055DB">
              <w:rPr>
                <w:rFonts w:ascii="Calibri" w:eastAsia="Times New Roman" w:hAnsi="Calibri" w:cs="Calibri"/>
                <w:bCs/>
                <w:sz w:val="18"/>
                <w:szCs w:val="18"/>
              </w:rPr>
              <w:t>(65%+35% bonus)</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Données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ETI : </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PME : </w:t>
            </w:r>
            <w:r w:rsidRPr="00E055DB">
              <w:rPr>
                <w:rFonts w:ascii="Calibri" w:eastAsia="Times New Roman" w:hAnsi="Calibri" w:cs="Calibri"/>
                <w:sz w:val="18"/>
                <w:szCs w:val="18"/>
              </w:rPr>
              <w:t>…%</w:t>
            </w:r>
            <w:r w:rsidRPr="00E055DB">
              <w:rPr>
                <w:rFonts w:ascii="Calibri" w:eastAsia="Times New Roman" w:hAnsi="Calibri" w:cs="Calibri"/>
                <w:bCs/>
                <w:sz w:val="18"/>
                <w:szCs w:val="18"/>
              </w:rPr>
              <w:t xml:space="preserve"> dont :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cross-border » :100</w:t>
            </w:r>
            <w:r w:rsidRPr="00E055DB">
              <w:rPr>
                <w:rFonts w:ascii="Calibri" w:eastAsia="Times New Roman" w:hAnsi="Calibri" w:cs="Calibri"/>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PME « non cross-border »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TAUX </w:t>
            </w:r>
            <w:r w:rsidRPr="00E055DB">
              <w:rPr>
                <w:rFonts w:ascii="Calibri" w:eastAsia="Times New Roman" w:hAnsi="Calibri" w:cs="Calibri"/>
                <w:bCs/>
                <w:sz w:val="18"/>
                <w:szCs w:val="18"/>
              </w:rPr>
              <w:t>(y compris CSP)</w:t>
            </w:r>
            <w:r w:rsidRPr="00E055DB">
              <w:rPr>
                <w:rFonts w:ascii="Calibri" w:eastAsia="Times New Roman" w:hAnsi="Calibri" w:cs="Calibri"/>
                <w:b/>
                <w:bCs/>
                <w:sz w:val="18"/>
                <w:szCs w:val="18"/>
              </w:rPr>
              <w:t xml:space="preserve"> : </w:t>
            </w:r>
            <w:r w:rsidRPr="00E055DB">
              <w:rPr>
                <w:rFonts w:ascii="Calibri" w:eastAsia="Times New Roman" w:hAnsi="Calibri" w:cs="Calibri"/>
                <w:b/>
                <w:sz w:val="18"/>
                <w:szCs w:val="18"/>
              </w:rPr>
              <w:t>100%</w:t>
            </w: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r>
      <w:tr w:rsidR="00E055DB" w:rsidRPr="00E055DB" w:rsidTr="00BE2856">
        <w:trPr>
          <w:trHeight w:val="1539"/>
        </w:trPr>
        <w:tc>
          <w:tcPr>
            <w:tcW w:w="131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ind w:right="253"/>
              <w:rPr>
                <w:rFonts w:ascii="Calibri" w:eastAsia="Times New Roman" w:hAnsi="Calibri" w:cs="Calibri"/>
                <w:b/>
                <w:bCs/>
                <w:color w:val="808080"/>
                <w:sz w:val="18"/>
                <w:szCs w:val="18"/>
              </w:rPr>
            </w:pPr>
            <w:r w:rsidRPr="00E055DB">
              <w:rPr>
                <w:rFonts w:ascii="Calibri" w:eastAsia="Times New Roman" w:hAnsi="Calibri" w:cs="Calibri"/>
                <w:b/>
                <w:bCs/>
                <w:sz w:val="18"/>
                <w:szCs w:val="18"/>
              </w:rPr>
              <w:t xml:space="preserve">TOTAL </w:t>
            </w:r>
            <w:r w:rsidRPr="00E055DB">
              <w:rPr>
                <w:rFonts w:ascii="Calibri" w:eastAsia="Times New Roman" w:hAnsi="Calibri" w:cs="Calibri"/>
                <w:b/>
                <w:bCs/>
                <w:color w:val="808080"/>
                <w:sz w:val="18"/>
                <w:szCs w:val="18"/>
              </w:rPr>
              <w:t xml:space="preserve"> </w:t>
            </w:r>
          </w:p>
        </w:tc>
        <w:tc>
          <w:tcPr>
            <w:tcW w:w="1417"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bCs/>
                <w:sz w:val="18"/>
                <w:szCs w:val="18"/>
              </w:rPr>
              <w:t xml:space="preserve">… </w:t>
            </w:r>
            <w:r w:rsidRPr="00E055DB">
              <w:rPr>
                <w:rFonts w:ascii="Calibri" w:eastAsia="Times New Roman" w:hAnsi="Calibri" w:cs="Calibri"/>
                <w:sz w:val="18"/>
                <w:szCs w:val="18"/>
              </w:rPr>
              <w:t>€</w:t>
            </w:r>
          </w:p>
        </w:tc>
        <w:tc>
          <w:tcPr>
            <w:tcW w:w="1418"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Cs/>
                <w:sz w:val="18"/>
                <w:szCs w:val="18"/>
              </w:rPr>
            </w:pPr>
            <w:r w:rsidRPr="00E055DB">
              <w:rPr>
                <w:rFonts w:ascii="Calibri" w:eastAsia="Times New Roman" w:hAnsi="Calibri" w:cs="Calibri"/>
              </w:rPr>
              <w:t>… €</w:t>
            </w:r>
          </w:p>
        </w:tc>
        <w:tc>
          <w:tcPr>
            <w:tcW w:w="3543"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p>
        </w:tc>
        <w:tc>
          <w:tcPr>
            <w:tcW w:w="1560"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rPr>
              <w:t>… €</w:t>
            </w:r>
            <w:r w:rsidRPr="00E055DB">
              <w:rPr>
                <w:rFonts w:ascii="Calibri" w:eastAsia="Times New Roman" w:hAnsi="Calibri" w:cs="Calibri"/>
                <w:b/>
                <w:bCs/>
                <w:sz w:val="18"/>
                <w:szCs w:val="18"/>
              </w:rPr>
              <w:t xml:space="preserve">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Autofinancement : ….</w:t>
            </w:r>
          </w:p>
          <w:p w:rsidR="00E055DB" w:rsidRPr="00E055DB" w:rsidRDefault="00E055DB" w:rsidP="00E055DB">
            <w:pPr>
              <w:shd w:val="clear" w:color="auto" w:fill="FFFFFF"/>
              <w:tabs>
                <w:tab w:val="left" w:pos="16301"/>
              </w:tabs>
              <w:spacing w:after="0" w:line="240" w:lineRule="auto"/>
              <w:rPr>
                <w:rFonts w:ascii="Calibri" w:eastAsia="Times New Roman" w:hAnsi="Calibri" w:cs="Calibri"/>
                <w:b/>
                <w:bCs/>
                <w:sz w:val="18"/>
                <w:szCs w:val="18"/>
              </w:rPr>
            </w:pPr>
            <w:r w:rsidRPr="00E055DB">
              <w:rPr>
                <w:rFonts w:ascii="Calibri" w:eastAsia="Times New Roman" w:hAnsi="Calibri" w:cs="Calibri"/>
                <w:b/>
                <w:bCs/>
                <w:sz w:val="18"/>
                <w:szCs w:val="18"/>
              </w:rPr>
              <w:t xml:space="preserve">Demande de cofinancement étatique: </w:t>
            </w:r>
            <w:r w:rsidRPr="00E055DB">
              <w:rPr>
                <w:rFonts w:ascii="Calibri" w:eastAsia="Times New Roman" w:hAnsi="Calibri" w:cs="Calibri"/>
                <w:b/>
                <w:color w:val="808080"/>
              </w:rPr>
              <w:t>…</w:t>
            </w:r>
          </w:p>
        </w:tc>
      </w:tr>
      <w:tr w:rsidR="00E055DB" w:rsidRPr="00E055DB" w:rsidTr="00BE2856">
        <w:trPr>
          <w:trHeight w:val="1539"/>
        </w:trPr>
        <w:tc>
          <w:tcPr>
            <w:tcW w:w="10807" w:type="dxa"/>
            <w:gridSpan w:val="6"/>
            <w:tcBorders>
              <w:top w:val="single" w:sz="4" w:space="0" w:color="00B0F0"/>
              <w:left w:val="single" w:sz="4" w:space="0" w:color="00B0F0"/>
              <w:bottom w:val="single" w:sz="4" w:space="0" w:color="00B0F0"/>
              <w:right w:val="single" w:sz="4" w:space="0" w:color="00B0F0"/>
            </w:tcBorders>
            <w:shd w:val="clear" w:color="auto" w:fill="FFFFFF"/>
          </w:tcPr>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rPr>
            </w:pPr>
            <w:r w:rsidRPr="00E055DB">
              <w:rPr>
                <w:rFonts w:ascii="Calibri" w:eastAsia="Times New Roman" w:hAnsi="Calibri" w:cs="Calibri"/>
                <w:b/>
                <w:bCs/>
              </w:rPr>
              <w:t xml:space="preserve">Informations complémentaires sur le financement : </w:t>
            </w:r>
          </w:p>
          <w:p w:rsidR="00E055DB" w:rsidRPr="00E055DB" w:rsidRDefault="00E055DB" w:rsidP="00E055DB">
            <w:pPr>
              <w:shd w:val="clear" w:color="auto" w:fill="FFFFFF"/>
              <w:tabs>
                <w:tab w:val="left" w:pos="16301"/>
              </w:tabs>
              <w:spacing w:after="0" w:line="240" w:lineRule="auto"/>
              <w:jc w:val="both"/>
              <w:rPr>
                <w:rFonts w:ascii="Calibri" w:eastAsia="Times New Roman" w:hAnsi="Calibri" w:cs="Calibri"/>
                <w:b/>
                <w:bCs/>
              </w:rPr>
            </w:pPr>
          </w:p>
          <w:p w:rsidR="00E055DB" w:rsidRPr="00E055DB" w:rsidRDefault="00E055DB" w:rsidP="00E055DB">
            <w:pPr>
              <w:numPr>
                <w:ilvl w:val="0"/>
                <w:numId w:val="31"/>
              </w:numPr>
              <w:shd w:val="clear" w:color="auto" w:fill="FFFFFF"/>
              <w:tabs>
                <w:tab w:val="left" w:pos="16301"/>
              </w:tabs>
              <w:spacing w:after="0" w:line="240" w:lineRule="auto"/>
              <w:contextualSpacing/>
              <w:jc w:val="both"/>
              <w:rPr>
                <w:rFonts w:ascii="Calibri" w:eastAsia="Times New Roman" w:hAnsi="Calibri" w:cs="Calibri"/>
                <w:b/>
                <w:bCs/>
              </w:rPr>
            </w:pPr>
            <w:r w:rsidRPr="00E055DB">
              <w:rPr>
                <w:rFonts w:ascii="Calibri" w:eastAsia="Times New Roman" w:hAnsi="Calibri" w:cs="Calibri"/>
                <w:bCs/>
              </w:rPr>
              <w:t xml:space="preserve">Part globale de la subvention pour des entreprises françaises (sous-traitance comprise) : </w:t>
            </w:r>
            <w:r w:rsidRPr="00E055DB">
              <w:rPr>
                <w:rFonts w:ascii="Calibri" w:eastAsia="Times New Roman" w:hAnsi="Calibri" w:cs="Calibri"/>
                <w:bCs/>
                <w:sz w:val="18"/>
                <w:szCs w:val="18"/>
              </w:rPr>
              <w:t>…%</w:t>
            </w:r>
          </w:p>
          <w:p w:rsidR="00E055DB" w:rsidRPr="00E055DB" w:rsidRDefault="00E055DB" w:rsidP="00E055DB">
            <w:pPr>
              <w:shd w:val="clear" w:color="auto" w:fill="FFFFFF"/>
              <w:tabs>
                <w:tab w:val="left" w:pos="16301"/>
              </w:tabs>
              <w:spacing w:after="0" w:line="240" w:lineRule="auto"/>
              <w:ind w:left="836"/>
              <w:contextualSpacing/>
              <w:jc w:val="both"/>
              <w:rPr>
                <w:rFonts w:ascii="Calibri" w:eastAsia="Times New Roman" w:hAnsi="Calibri" w:cs="Calibri"/>
                <w:b/>
                <w:bCs/>
              </w:rPr>
            </w:pPr>
            <w:r w:rsidRPr="00E055DB">
              <w:rPr>
                <w:rFonts w:ascii="Calibri" w:eastAsia="Times New Roman" w:hAnsi="Calibri" w:cs="Calibri"/>
                <w:bCs/>
              </w:rPr>
              <w:t xml:space="preserve">Dont des </w:t>
            </w:r>
            <w:proofErr w:type="gramStart"/>
            <w:r w:rsidRPr="00E055DB">
              <w:rPr>
                <w:rFonts w:ascii="Calibri" w:eastAsia="Times New Roman" w:hAnsi="Calibri" w:cs="Calibri"/>
                <w:bCs/>
              </w:rPr>
              <w:t xml:space="preserve">PME  </w:t>
            </w:r>
            <w:r w:rsidRPr="00E055DB">
              <w:rPr>
                <w:rFonts w:ascii="Calibri" w:eastAsia="Times New Roman" w:hAnsi="Calibri" w:cs="Calibri"/>
                <w:bCs/>
                <w:sz w:val="18"/>
                <w:szCs w:val="18"/>
              </w:rPr>
              <w:t>…</w:t>
            </w:r>
            <w:proofErr w:type="gramEnd"/>
            <w:r w:rsidRPr="00E055DB">
              <w:rPr>
                <w:rFonts w:ascii="Calibri" w:eastAsia="Times New Roman" w:hAnsi="Calibri" w:cs="Calibri"/>
                <w:bCs/>
                <w:sz w:val="18"/>
                <w:szCs w:val="18"/>
              </w:rPr>
              <w:t>%</w:t>
            </w:r>
          </w:p>
          <w:p w:rsidR="00E055DB" w:rsidRPr="00E055DB" w:rsidRDefault="00E055DB" w:rsidP="00E055DB">
            <w:pPr>
              <w:shd w:val="clear" w:color="auto" w:fill="FFFFFF"/>
              <w:tabs>
                <w:tab w:val="left" w:pos="16301"/>
              </w:tabs>
              <w:spacing w:after="0" w:line="240" w:lineRule="auto"/>
              <w:ind w:right="253"/>
              <w:jc w:val="both"/>
              <w:rPr>
                <w:rFonts w:ascii="Calibri" w:eastAsia="Times New Roman" w:hAnsi="Calibri" w:cs="Calibri"/>
                <w:b/>
                <w:bCs/>
              </w:rPr>
            </w:pPr>
          </w:p>
          <w:p w:rsidR="00E055DB" w:rsidRPr="00E055DB" w:rsidRDefault="00E055DB" w:rsidP="00E055DB">
            <w:pPr>
              <w:numPr>
                <w:ilvl w:val="0"/>
                <w:numId w:val="31"/>
              </w:numPr>
              <w:shd w:val="clear" w:color="auto" w:fill="FFFFFF"/>
              <w:tabs>
                <w:tab w:val="left" w:pos="16301"/>
              </w:tabs>
              <w:spacing w:after="0" w:line="240" w:lineRule="auto"/>
              <w:ind w:right="253"/>
              <w:contextualSpacing/>
              <w:jc w:val="both"/>
              <w:rPr>
                <w:rFonts w:ascii="Calibri" w:eastAsia="Times New Roman" w:hAnsi="Calibri" w:cs="Calibri"/>
                <w:b/>
                <w:bCs/>
              </w:rPr>
            </w:pPr>
            <w:r w:rsidRPr="00E055DB">
              <w:rPr>
                <w:rFonts w:ascii="Calibri" w:eastAsia="Times New Roman" w:hAnsi="Calibri" w:cs="Calibri"/>
                <w:bCs/>
              </w:rPr>
              <w:t xml:space="preserve">Part de la subvention dédiée à la sous-traitance : </w:t>
            </w:r>
            <w:r w:rsidRPr="00E055DB">
              <w:rPr>
                <w:rFonts w:ascii="Calibri" w:eastAsia="Times New Roman" w:hAnsi="Calibri" w:cs="Calibri"/>
                <w:bCs/>
                <w:sz w:val="18"/>
                <w:szCs w:val="18"/>
              </w:rPr>
              <w:t>…%</w:t>
            </w:r>
          </w:p>
          <w:p w:rsidR="00E055DB" w:rsidRPr="00E055DB" w:rsidRDefault="00E055DB" w:rsidP="00E055DB">
            <w:pPr>
              <w:shd w:val="clear" w:color="auto" w:fill="FFFFFF"/>
              <w:tabs>
                <w:tab w:val="left" w:pos="16301"/>
              </w:tabs>
              <w:spacing w:after="0" w:line="240" w:lineRule="auto"/>
              <w:ind w:left="720" w:right="253"/>
              <w:contextualSpacing/>
              <w:jc w:val="both"/>
              <w:rPr>
                <w:rFonts w:ascii="Calibri" w:eastAsia="Times New Roman" w:hAnsi="Calibri" w:cs="Calibri"/>
                <w:b/>
                <w:bCs/>
              </w:rPr>
            </w:pPr>
          </w:p>
        </w:tc>
      </w:tr>
    </w:tbl>
    <w:p w:rsidR="00E055DB" w:rsidRPr="00E055DB" w:rsidRDefault="00E055DB" w:rsidP="00E055DB">
      <w:pPr>
        <w:shd w:val="clear" w:color="auto" w:fill="FFFFFF"/>
        <w:tabs>
          <w:tab w:val="left" w:pos="1260"/>
        </w:tabs>
        <w:spacing w:after="0" w:line="240" w:lineRule="auto"/>
        <w:jc w:val="both"/>
        <w:rPr>
          <w:rFonts w:ascii="Calibri" w:eastAsia="Times New Roman" w:hAnsi="Calibri" w:cs="Calibri"/>
        </w:rPr>
      </w:pPr>
    </w:p>
    <w:p w:rsidR="00E055DB" w:rsidRPr="00E055DB" w:rsidRDefault="00E055DB" w:rsidP="00E055DB">
      <w:pPr>
        <w:tabs>
          <w:tab w:val="left" w:pos="16301"/>
        </w:tabs>
        <w:spacing w:after="200" w:line="276" w:lineRule="auto"/>
        <w:jc w:val="both"/>
        <w:rPr>
          <w:rFonts w:ascii="Calibri" w:eastAsia="Times New Roman" w:hAnsi="Calibri" w:cs="Calibri"/>
          <w:b/>
          <w:color w:val="FF0000"/>
        </w:rPr>
      </w:pPr>
    </w:p>
    <w:p w:rsidR="00D50E9D" w:rsidRDefault="00D50E9D"/>
    <w:sectPr w:rsidR="00D50E9D" w:rsidSect="00D667DF">
      <w:footerReference w:type="default" r:id="rId9"/>
      <w:pgSz w:w="11906" w:h="16838"/>
      <w:pgMar w:top="284" w:right="284" w:bottom="851" w:left="284"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A3" w:rsidRDefault="007D4EA3" w:rsidP="00E055DB">
      <w:pPr>
        <w:spacing w:after="0" w:line="240" w:lineRule="auto"/>
      </w:pPr>
      <w:r>
        <w:separator/>
      </w:r>
    </w:p>
  </w:endnote>
  <w:endnote w:type="continuationSeparator" w:id="0">
    <w:p w:rsidR="007D4EA3" w:rsidRDefault="007D4EA3" w:rsidP="00E0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MS P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EE" w:rsidRPr="00276B4F" w:rsidRDefault="0064431F" w:rsidP="005D56DA">
    <w:pPr>
      <w:pStyle w:val="Pieddepage"/>
      <w:ind w:left="142"/>
    </w:pPr>
    <w:r w:rsidRPr="00276B4F">
      <w:t xml:space="preserve">Dépôt de proposition de projet </w:t>
    </w:r>
    <w:r>
      <w:t xml:space="preserve">FED 2021-2027 auprès de la DGA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A3" w:rsidRDefault="007D4EA3" w:rsidP="00E055DB">
      <w:pPr>
        <w:spacing w:after="0" w:line="240" w:lineRule="auto"/>
      </w:pPr>
      <w:r>
        <w:separator/>
      </w:r>
    </w:p>
  </w:footnote>
  <w:footnote w:type="continuationSeparator" w:id="0">
    <w:p w:rsidR="007D4EA3" w:rsidRDefault="007D4EA3" w:rsidP="00E055DB">
      <w:pPr>
        <w:spacing w:after="0" w:line="240" w:lineRule="auto"/>
      </w:pPr>
      <w:r>
        <w:continuationSeparator/>
      </w:r>
    </w:p>
  </w:footnote>
  <w:footnote w:id="1">
    <w:p w:rsidR="00E055DB" w:rsidRDefault="00E055DB" w:rsidP="00E055DB">
      <w:pPr>
        <w:pStyle w:val="Notedebasdepage"/>
        <w:ind w:right="423"/>
        <w:jc w:val="both"/>
      </w:pPr>
      <w:r>
        <w:rPr>
          <w:rStyle w:val="Appelnotedebasdep"/>
        </w:rPr>
        <w:footnoteRef/>
      </w:r>
      <w:r>
        <w:t xml:space="preserve"> </w:t>
      </w:r>
      <w:proofErr w:type="spellStart"/>
      <w:r w:rsidRPr="000D420F">
        <w:rPr>
          <w:i/>
        </w:rPr>
        <w:t>Cf</w:t>
      </w:r>
      <w:proofErr w:type="spellEnd"/>
      <w:r>
        <w:t xml:space="preserve"> site </w:t>
      </w:r>
      <w:hyperlink r:id="rId1" w:history="1">
        <w:r w:rsidRPr="009700B7">
          <w:rPr>
            <w:rStyle w:val="Lienhypertexte"/>
          </w:rPr>
          <w:t>https://armement.defense.gouv.fr/international/reglementation-materiels-de-guerre-et-assimiles</w:t>
        </w:r>
      </w:hyperlink>
    </w:p>
  </w:footnote>
  <w:footnote w:id="2">
    <w:p w:rsidR="00E055DB" w:rsidRDefault="00E055DB" w:rsidP="00E055DB">
      <w:pPr>
        <w:pStyle w:val="Notedebasdepage"/>
        <w:ind w:right="423"/>
        <w:jc w:val="both"/>
        <w:rPr>
          <w:rFonts w:cs="Calibri"/>
        </w:rPr>
      </w:pPr>
      <w:r w:rsidRPr="00A532CF">
        <w:rPr>
          <w:rStyle w:val="Appelnotedebasdep"/>
          <w:rFonts w:cs="Calibri"/>
        </w:rPr>
        <w:footnoteRef/>
      </w:r>
      <w:r w:rsidRPr="00A532CF">
        <w:rPr>
          <w:rFonts w:cs="Calibri"/>
        </w:rPr>
        <w:t xml:space="preserve"> </w:t>
      </w:r>
      <w:proofErr w:type="spellStart"/>
      <w:r w:rsidRPr="000D420F">
        <w:rPr>
          <w:rFonts w:cs="Calibri"/>
          <w:i/>
        </w:rPr>
        <w:t>Cf</w:t>
      </w:r>
      <w:proofErr w:type="spellEnd"/>
      <w:r w:rsidRPr="000D420F">
        <w:rPr>
          <w:rFonts w:cs="Calibri"/>
          <w:i/>
        </w:rPr>
        <w:t xml:space="preserve"> </w:t>
      </w:r>
      <w:r>
        <w:rPr>
          <w:rFonts w:cs="Calibri"/>
          <w:i/>
        </w:rPr>
        <w:t xml:space="preserve">le « guide des utilisateurs » </w:t>
      </w:r>
      <w:proofErr w:type="spellStart"/>
      <w:r>
        <w:rPr>
          <w:rFonts w:cs="Calibri"/>
          <w:i/>
        </w:rPr>
        <w:t>FEDEf</w:t>
      </w:r>
      <w:proofErr w:type="spellEnd"/>
      <w:r>
        <w:rPr>
          <w:rFonts w:cs="Calibri"/>
          <w:i/>
        </w:rPr>
        <w:t xml:space="preserve"> 2021</w:t>
      </w:r>
      <w:r>
        <w:rPr>
          <w:rFonts w:cs="Calibri"/>
        </w:rPr>
        <w:t xml:space="preserve"> </w:t>
      </w:r>
      <w:hyperlink r:id="rId2" w:history="1">
        <w:r w:rsidRPr="009700B7">
          <w:rPr>
            <w:rStyle w:val="Lienhypertexte"/>
            <w:rFonts w:cs="Calibri"/>
          </w:rPr>
          <w:t>https://armement.defense.gouv.fr/soutien-pmeeti/acces-au-fedef-et-grand-export</w:t>
        </w:r>
      </w:hyperlink>
    </w:p>
    <w:p w:rsidR="00E055DB" w:rsidRDefault="00E055DB" w:rsidP="00E055DB">
      <w:pPr>
        <w:pStyle w:val="Notedebasdepage"/>
        <w:ind w:right="423"/>
        <w:jc w:val="both"/>
      </w:pPr>
      <w:r>
        <w:rPr>
          <w:rFonts w:cs="Calibri"/>
        </w:rPr>
        <w:t xml:space="preserve">A noter que la CE n’a pas publié de guide dans le cadre du </w:t>
      </w:r>
      <w:proofErr w:type="spellStart"/>
      <w:r>
        <w:rPr>
          <w:rFonts w:cs="Calibri"/>
        </w:rPr>
        <w:t>FEdef</w:t>
      </w:r>
      <w:proofErr w:type="spellEnd"/>
      <w:r>
        <w:rPr>
          <w:rFonts w:cs="Calibri"/>
        </w:rPr>
        <w:t xml:space="preserve"> 2022.</w:t>
      </w:r>
    </w:p>
  </w:footnote>
  <w:footnote w:id="3">
    <w:p w:rsidR="00E055DB" w:rsidRDefault="00E055DB" w:rsidP="00E055DB">
      <w:pPr>
        <w:pStyle w:val="Notedebasdepage"/>
      </w:pPr>
      <w:r w:rsidRPr="00A532CF">
        <w:rPr>
          <w:rStyle w:val="Appelnotedebasdep"/>
          <w:rFonts w:cs="Calibri"/>
        </w:rPr>
        <w:footnoteRef/>
      </w:r>
      <w:r w:rsidRPr="00A532CF">
        <w:rPr>
          <w:rFonts w:cs="Calibri"/>
        </w:rPr>
        <w:t xml:space="preserve"> Liste des projets CSP : </w:t>
      </w:r>
      <w:hyperlink r:id="rId3" w:history="1">
        <w:r w:rsidRPr="00A532CF">
          <w:rPr>
            <w:rStyle w:val="Lienhypertexte"/>
            <w:rFonts w:cs="Calibri"/>
          </w:rPr>
          <w:t>https://eur-lex.europa.eu/legal-content/FR/TXT/PDF/?uri=CELEX:32018D1797&amp;from=FR</w:t>
        </w:r>
      </w:hyperlink>
    </w:p>
  </w:footnote>
  <w:footnote w:id="4">
    <w:p w:rsidR="00E055DB" w:rsidRDefault="00E055DB" w:rsidP="00E055DB">
      <w:pPr>
        <w:pStyle w:val="Notedebasdepage"/>
      </w:pPr>
      <w:r w:rsidRPr="00A532CF">
        <w:rPr>
          <w:rStyle w:val="Appelnotedebasdep"/>
          <w:rFonts w:cs="Calibri"/>
        </w:rPr>
        <w:footnoteRef/>
      </w:r>
      <w:r w:rsidRPr="00A532CF">
        <w:rPr>
          <w:rFonts w:cs="Calibri"/>
          <w:lang w:val="en-US"/>
        </w:rPr>
        <w:t xml:space="preserve"> </w:t>
      </w:r>
      <w:hyperlink r:id="rId4" w:history="1">
        <w:r w:rsidRPr="00A532CF">
          <w:rPr>
            <w:rStyle w:val="Lienhypertexte"/>
            <w:rFonts w:cs="Calibri"/>
            <w:lang w:val="en-US"/>
          </w:rPr>
          <w:t>http://eda.europe.eu/docs/default-source/eda-publications/eda-brochures-cdp</w:t>
        </w:r>
      </w:hyperlink>
    </w:p>
  </w:footnote>
  <w:footnote w:id="5">
    <w:p w:rsidR="00E055DB" w:rsidRDefault="00E055DB" w:rsidP="00E055DB">
      <w:pPr>
        <w:pStyle w:val="Notedebasdepage"/>
      </w:pPr>
      <w:r w:rsidRPr="00744DBF">
        <w:rPr>
          <w:rStyle w:val="Appelnotedebasdep"/>
          <w:rFonts w:cs="Calibri"/>
        </w:rPr>
        <w:footnoteRef/>
      </w:r>
      <w:r w:rsidRPr="00744DBF">
        <w:rPr>
          <w:rFonts w:cs="Calibri"/>
        </w:rPr>
        <w:t xml:space="preserve"> </w:t>
      </w:r>
      <w:r>
        <w:rPr>
          <w:rFonts w:cs="Calibri"/>
        </w:rPr>
        <w:t xml:space="preserve">Entreprise indépendante de </w:t>
      </w:r>
      <w:r w:rsidRPr="00744DBF">
        <w:rPr>
          <w:rFonts w:cs="Calibri"/>
          <w:bCs/>
        </w:rPr>
        <w:t>250 salariés</w:t>
      </w:r>
      <w:r w:rsidRPr="00744DBF">
        <w:rPr>
          <w:rFonts w:cs="Calibri"/>
        </w:rPr>
        <w:t xml:space="preserve">, chiffre d’affaires annuel ne dépassant pas </w:t>
      </w:r>
      <w:r w:rsidRPr="00744DBF">
        <w:rPr>
          <w:rFonts w:cs="Calibri"/>
          <w:bCs/>
        </w:rPr>
        <w:t>50 M€</w:t>
      </w:r>
      <w:r w:rsidRPr="00744DBF">
        <w:rPr>
          <w:rFonts w:cs="Calibri"/>
        </w:rPr>
        <w:t xml:space="preserve">, bilan annuel ne dépassant pas </w:t>
      </w:r>
      <w:r w:rsidRPr="00744DBF">
        <w:rPr>
          <w:rFonts w:cs="Calibri"/>
          <w:bCs/>
        </w:rPr>
        <w:t>43 M€ (</w:t>
      </w:r>
      <w:hyperlink r:id="rId5" w:history="1">
        <w:r w:rsidRPr="00A532CF">
          <w:rPr>
            <w:rStyle w:val="Lienhypertexte"/>
            <w:rFonts w:cs="Calibri"/>
          </w:rPr>
          <w:t>Recommandation 2003/361/CE</w:t>
        </w:r>
      </w:hyperlink>
      <w:r w:rsidRPr="00A532CF">
        <w:rPr>
          <w:rStyle w:val="Lienhypertexte"/>
          <w:rFonts w:cs="Calibri"/>
        </w:rPr>
        <w:t>)</w:t>
      </w:r>
    </w:p>
  </w:footnote>
  <w:footnote w:id="6">
    <w:p w:rsidR="00E055DB" w:rsidRDefault="00E055DB" w:rsidP="00E055DB">
      <w:pPr>
        <w:pStyle w:val="Notedebasdepage"/>
      </w:pPr>
      <w:r w:rsidRPr="00A532CF">
        <w:rPr>
          <w:rStyle w:val="Appelnotedebasdep"/>
          <w:rFonts w:cs="Calibri"/>
        </w:rPr>
        <w:footnoteRef/>
      </w:r>
      <w:r w:rsidRPr="00A532CF">
        <w:rPr>
          <w:rFonts w:cs="Calibri"/>
          <w:lang w:val="en-US"/>
        </w:rPr>
        <w:t xml:space="preserve"> </w:t>
      </w:r>
      <w:proofErr w:type="spellStart"/>
      <w:r w:rsidRPr="000D420F">
        <w:rPr>
          <w:rFonts w:cs="Calibri"/>
          <w:i/>
          <w:lang w:val="en-US"/>
        </w:rPr>
        <w:t>Cf</w:t>
      </w:r>
      <w:proofErr w:type="spellEnd"/>
      <w:r>
        <w:rPr>
          <w:rFonts w:cs="Calibri"/>
          <w:lang w:val="en-US"/>
        </w:rPr>
        <w:t xml:space="preserve"> </w:t>
      </w:r>
      <w:r w:rsidRPr="00A532CF">
        <w:rPr>
          <w:rFonts w:cs="Calibri"/>
          <w:i/>
          <w:lang w:val="en-US"/>
        </w:rPr>
        <w:t>Guide for applicants</w:t>
      </w:r>
      <w:r>
        <w:rPr>
          <w:rFonts w:cs="Calibri"/>
          <w:i/>
          <w:lang w:val="en-US"/>
        </w:rPr>
        <w:t xml:space="preserve"> EDF 2021, </w:t>
      </w:r>
      <w:r>
        <w:rPr>
          <w:rFonts w:cs="Calibri"/>
          <w:lang w:val="en-US"/>
        </w:rPr>
        <w:t>section “Eligibility”, page 9 et 74</w:t>
      </w:r>
    </w:p>
  </w:footnote>
  <w:footnote w:id="7">
    <w:p w:rsidR="00E055DB" w:rsidRDefault="00E055DB" w:rsidP="00E055DB">
      <w:pPr>
        <w:pStyle w:val="Notedebasdepage"/>
      </w:pPr>
      <w:r w:rsidRPr="00A532CF">
        <w:rPr>
          <w:rStyle w:val="Appelnotedebasdep"/>
          <w:rFonts w:cs="Calibri"/>
        </w:rPr>
        <w:footnoteRef/>
      </w:r>
      <w:r w:rsidRPr="00A532CF">
        <w:rPr>
          <w:rFonts w:cs="Calibri"/>
          <w:lang w:val="en-US"/>
        </w:rPr>
        <w:t xml:space="preserve"> </w:t>
      </w:r>
      <w:proofErr w:type="spellStart"/>
      <w:r w:rsidRPr="000D420F">
        <w:rPr>
          <w:rFonts w:cs="Calibri"/>
          <w:i/>
          <w:lang w:val="en-US"/>
        </w:rPr>
        <w:t>Cf</w:t>
      </w:r>
      <w:proofErr w:type="spellEnd"/>
      <w:r w:rsidRPr="000D420F">
        <w:rPr>
          <w:rFonts w:cs="Calibri"/>
          <w:i/>
          <w:lang w:val="en-US"/>
        </w:rPr>
        <w:t xml:space="preserve"> </w:t>
      </w:r>
      <w:r w:rsidRPr="00A532CF">
        <w:rPr>
          <w:rFonts w:cs="Calibri"/>
          <w:i/>
          <w:lang w:val="en-US"/>
        </w:rPr>
        <w:t xml:space="preserve">Guide for applicants </w:t>
      </w:r>
      <w:r>
        <w:rPr>
          <w:rFonts w:cs="Calibri"/>
          <w:i/>
          <w:lang w:val="en-US"/>
        </w:rPr>
        <w:t>EDF 2021,</w:t>
      </w:r>
      <w:r w:rsidRPr="000D420F">
        <w:rPr>
          <w:rFonts w:cs="Calibri"/>
          <w:lang w:val="en-US"/>
        </w:rPr>
        <w:t xml:space="preserve"> page</w:t>
      </w:r>
      <w:r>
        <w:rPr>
          <w:rFonts w:cs="Calibri"/>
          <w:lang w:val="en-US"/>
        </w:rPr>
        <w:t>s</w:t>
      </w:r>
      <w:r w:rsidRPr="000D420F">
        <w:rPr>
          <w:rFonts w:cs="Calibri"/>
          <w:lang w:val="en-US"/>
        </w:rPr>
        <w:t xml:space="preserve"> 2</w:t>
      </w:r>
      <w:r>
        <w:rPr>
          <w:rFonts w:cs="Calibri"/>
          <w:lang w:val="en-US"/>
        </w:rPr>
        <w:t>5 et 76</w:t>
      </w:r>
    </w:p>
  </w:footnote>
  <w:footnote w:id="8">
    <w:p w:rsidR="00E055DB" w:rsidRDefault="00E055DB" w:rsidP="00E055DB">
      <w:pPr>
        <w:pStyle w:val="Notedebasdepage"/>
      </w:pPr>
      <w:r w:rsidRPr="00A532CF">
        <w:rPr>
          <w:rStyle w:val="Appelnotedebasdep"/>
          <w:rFonts w:cs="Calibri"/>
        </w:rPr>
        <w:footnoteRef/>
      </w:r>
      <w:r w:rsidRPr="00A532CF">
        <w:rPr>
          <w:rFonts w:cs="Calibri"/>
          <w:lang w:val="en-US"/>
        </w:rPr>
        <w:t xml:space="preserve"> </w:t>
      </w:r>
      <w:hyperlink r:id="rId6" w:history="1">
        <w:r w:rsidRPr="00A532CF">
          <w:rPr>
            <w:rStyle w:val="Lienhypertexte"/>
            <w:rFonts w:cs="Calibri"/>
            <w:lang w:val="en-US"/>
          </w:rPr>
          <w:t>https://eur-lex.europa.eu/legal-content/FR/TXT/PDF/?uri=CELEX:32018R1092&amp;from=EN</w:t>
        </w:r>
      </w:hyperlink>
    </w:p>
  </w:footnote>
  <w:footnote w:id="9">
    <w:p w:rsidR="00E055DB" w:rsidRDefault="00E055DB" w:rsidP="00E055DB">
      <w:pPr>
        <w:pStyle w:val="Notedebasdepage"/>
      </w:pPr>
      <w:r w:rsidRPr="00A532CF">
        <w:rPr>
          <w:rStyle w:val="Appelnotedebasdep"/>
          <w:rFonts w:cs="Calibri"/>
        </w:rPr>
        <w:footnoteRef/>
      </w:r>
      <w:r w:rsidRPr="00A532CF">
        <w:rPr>
          <w:rFonts w:cs="Calibri"/>
        </w:rPr>
        <w:t xml:space="preserve"> Au-delà de 3, fournir un tableau en annexe reprenant le même format, décrivant l’ensemble des entreprises soumises aux règles d’éligibilité.</w:t>
      </w:r>
    </w:p>
  </w:footnote>
  <w:footnote w:id="10">
    <w:p w:rsidR="00E055DB" w:rsidRDefault="00E055DB" w:rsidP="00E055DB">
      <w:pPr>
        <w:pStyle w:val="Notedebasdepage"/>
      </w:pPr>
      <w:r w:rsidRPr="00A532CF">
        <w:rPr>
          <w:rStyle w:val="Appelnotedebasdep"/>
          <w:rFonts w:cs="Calibri"/>
        </w:rPr>
        <w:footnoteRef/>
      </w:r>
      <w:r w:rsidRPr="00A532CF">
        <w:rPr>
          <w:rFonts w:cs="Calibri"/>
        </w:rPr>
        <w:t xml:space="preserve"> Les activités réalisées hors du territoire de l’UE ne sont pas éligibles à la subvention.</w:t>
      </w:r>
    </w:p>
  </w:footnote>
  <w:footnote w:id="11">
    <w:p w:rsidR="00E055DB" w:rsidRDefault="00E055DB" w:rsidP="00E055DB">
      <w:pPr>
        <w:pStyle w:val="Paragraphedeliste"/>
        <w:widowControl w:val="0"/>
        <w:spacing w:after="0" w:line="240" w:lineRule="auto"/>
        <w:ind w:left="0"/>
        <w:contextualSpacing w:val="0"/>
        <w:jc w:val="both"/>
      </w:pPr>
      <w:r w:rsidRPr="00A532CF">
        <w:rPr>
          <w:rStyle w:val="Appelnotedebasdep"/>
          <w:rFonts w:cs="Calibri"/>
          <w:sz w:val="20"/>
          <w:szCs w:val="20"/>
        </w:rPr>
        <w:footnoteRef/>
      </w:r>
      <w:r w:rsidRPr="00A532CF">
        <w:rPr>
          <w:rFonts w:cs="Calibri"/>
          <w:sz w:val="20"/>
          <w:szCs w:val="20"/>
        </w:rPr>
        <w:t xml:space="preserve"> Les coûts de ces activités ne sont pas éligibles à la subvention</w:t>
      </w:r>
      <w:r>
        <w:rPr>
          <w:rFonts w:cs="Calibri"/>
          <w:sz w:val="20"/>
          <w:szCs w:val="20"/>
        </w:rPr>
        <w:t>.</w:t>
      </w:r>
      <w:r w:rsidRPr="00A532CF">
        <w:rPr>
          <w:rFonts w:cs="Calibri"/>
          <w:b/>
          <w:sz w:val="20"/>
          <w:szCs w:val="20"/>
        </w:rPr>
        <w:t xml:space="preserve"> </w:t>
      </w:r>
    </w:p>
  </w:footnote>
  <w:footnote w:id="12">
    <w:p w:rsidR="00E055DB" w:rsidRDefault="00E055DB" w:rsidP="00E055DB">
      <w:pPr>
        <w:pStyle w:val="Notedebasdepage"/>
      </w:pPr>
      <w:r w:rsidRPr="00A532CF">
        <w:rPr>
          <w:rStyle w:val="Appelnotedebasdep"/>
          <w:rFonts w:cs="Calibri"/>
        </w:rPr>
        <w:footnoteRef/>
      </w:r>
      <w:r w:rsidRPr="00A532CF">
        <w:rPr>
          <w:rFonts w:cs="Calibri"/>
        </w:rPr>
        <w:t xml:space="preserve"> </w:t>
      </w:r>
      <w:r w:rsidRPr="001C227D">
        <w:rPr>
          <w:rFonts w:cs="Calibri"/>
          <w:i/>
        </w:rPr>
        <w:t>Cf</w:t>
      </w:r>
      <w:r>
        <w:rPr>
          <w:rFonts w:cs="Calibri"/>
          <w:i/>
        </w:rPr>
        <w:t>. EDF</w:t>
      </w:r>
      <w:r>
        <w:rPr>
          <w:rFonts w:cs="Calibri"/>
        </w:rPr>
        <w:t xml:space="preserve"> </w:t>
      </w:r>
      <w:r w:rsidRPr="00A532CF">
        <w:rPr>
          <w:rFonts w:cs="Calibri"/>
          <w:i/>
        </w:rPr>
        <w:t xml:space="preserve">Guide for </w:t>
      </w:r>
      <w:proofErr w:type="spellStart"/>
      <w:r w:rsidRPr="00A532CF">
        <w:rPr>
          <w:rFonts w:cs="Calibri"/>
          <w:i/>
        </w:rPr>
        <w:t>applicants</w:t>
      </w:r>
      <w:proofErr w:type="spellEnd"/>
      <w:r>
        <w:rPr>
          <w:rFonts w:cs="Calibri"/>
          <w:i/>
        </w:rPr>
        <w:t xml:space="preserve">, </w:t>
      </w:r>
      <w:r w:rsidRPr="000D420F">
        <w:rPr>
          <w:rFonts w:cs="Calibri"/>
        </w:rPr>
        <w:t xml:space="preserve">page </w:t>
      </w:r>
      <w:r>
        <w:rPr>
          <w:rFonts w:cs="Calibri"/>
        </w:rPr>
        <w:t>109</w:t>
      </w:r>
    </w:p>
  </w:footnote>
  <w:footnote w:id="13">
    <w:p w:rsidR="00E055DB" w:rsidRDefault="00E055DB" w:rsidP="00E055DB">
      <w:pPr>
        <w:pStyle w:val="Notedebasdepage"/>
      </w:pPr>
      <w:r w:rsidRPr="00A532CF">
        <w:rPr>
          <w:rStyle w:val="Appelnotedebasdep"/>
          <w:rFonts w:cs="Calibri"/>
        </w:rPr>
        <w:footnoteRef/>
      </w:r>
      <w:r w:rsidRPr="00A532CF">
        <w:rPr>
          <w:rFonts w:cs="Calibri"/>
        </w:rPr>
        <w:t xml:space="preserve"> Moins de 3000 employés, hors PME (voir annexe de la </w:t>
      </w:r>
      <w:hyperlink r:id="rId7" w:history="1">
        <w:r w:rsidRPr="00A532CF">
          <w:rPr>
            <w:rStyle w:val="Lienhypertexte"/>
            <w:rFonts w:cs="Calibri"/>
          </w:rPr>
          <w:t>recommandation 2003/361/CE</w:t>
        </w:r>
      </w:hyperlink>
      <w:r w:rsidRPr="00A532CF">
        <w:rPr>
          <w:rFonts w:cs="Calibri"/>
        </w:rPr>
        <w:t>)</w:t>
      </w:r>
    </w:p>
  </w:footnote>
  <w:footnote w:id="14">
    <w:p w:rsidR="00E055DB" w:rsidRDefault="00E055DB" w:rsidP="00E055DB">
      <w:pPr>
        <w:pStyle w:val="Notedebasdepage"/>
      </w:pPr>
      <w:r w:rsidRPr="00A532CF">
        <w:rPr>
          <w:rStyle w:val="Appelnotedebasdep"/>
          <w:rFonts w:cs="Calibri"/>
        </w:rPr>
        <w:footnoteRef/>
      </w:r>
      <w:r w:rsidRPr="00A532CF">
        <w:rPr>
          <w:rFonts w:cs="Calibri"/>
        </w:rPr>
        <w:t xml:space="preserve"> Ensemble des coûts (y compris part non éligibles des activités réalisées par les bénéficiaires, coûts réalisés hors de l’UE ou partenaires associés)</w:t>
      </w:r>
      <w:r>
        <w:rPr>
          <w:rFonts w:cs="Calibri"/>
        </w:rPr>
        <w:t>.</w:t>
      </w:r>
    </w:p>
  </w:footnote>
  <w:footnote w:id="15">
    <w:p w:rsidR="00E055DB" w:rsidRDefault="00E055DB" w:rsidP="00E055DB">
      <w:pPr>
        <w:pStyle w:val="Notedebasdepage"/>
      </w:pPr>
      <w:r>
        <w:rPr>
          <w:rStyle w:val="Appelnotedebasdep"/>
        </w:rPr>
        <w:footnoteRef/>
      </w:r>
      <w:r>
        <w:t xml:space="preserve"> Le taux de subvention de base pour les essais/qualification/certification reste encore à déterminer.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5C5"/>
    <w:multiLevelType w:val="hybridMultilevel"/>
    <w:tmpl w:val="21C880CC"/>
    <w:lvl w:ilvl="0" w:tplc="8F4A7BA6">
      <w:numFmt w:val="bullet"/>
      <w:lvlText w:val="-"/>
      <w:lvlJc w:val="left"/>
      <w:pPr>
        <w:ind w:left="720" w:hanging="360"/>
      </w:pPr>
      <w:rPr>
        <w:rFonts w:ascii="Arial" w:eastAsia="Times New Roman" w:hAnsi="Arial" w:hint="default"/>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C3DC1"/>
    <w:multiLevelType w:val="hybridMultilevel"/>
    <w:tmpl w:val="C158EECA"/>
    <w:lvl w:ilvl="0" w:tplc="5E148C38">
      <w:start w:val="1"/>
      <w:numFmt w:val="bullet"/>
      <w:lvlText w:val="-"/>
      <w:lvlJc w:val="left"/>
      <w:pPr>
        <w:ind w:left="836" w:hanging="360"/>
      </w:pPr>
      <w:rPr>
        <w:rFonts w:ascii="Arial" w:eastAsia="Times New Roman" w:hAnsi="Arial" w:hint="default"/>
      </w:rPr>
    </w:lvl>
    <w:lvl w:ilvl="1" w:tplc="040C0003" w:tentative="1">
      <w:start w:val="1"/>
      <w:numFmt w:val="bullet"/>
      <w:lvlText w:val="o"/>
      <w:lvlJc w:val="left"/>
      <w:pPr>
        <w:ind w:left="1556" w:hanging="360"/>
      </w:pPr>
      <w:rPr>
        <w:rFonts w:ascii="Courier New" w:hAnsi="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15:restartNumberingAfterBreak="0">
    <w:nsid w:val="095F31C7"/>
    <w:multiLevelType w:val="hybridMultilevel"/>
    <w:tmpl w:val="65607C68"/>
    <w:lvl w:ilvl="0" w:tplc="BE3EEC4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6259E"/>
    <w:multiLevelType w:val="hybridMultilevel"/>
    <w:tmpl w:val="9B0CBBB4"/>
    <w:lvl w:ilvl="0" w:tplc="97ECB766">
      <w:start w:val="1"/>
      <w:numFmt w:val="lowerLetter"/>
      <w:lvlText w:val="%1)"/>
      <w:lvlJc w:val="left"/>
      <w:pPr>
        <w:ind w:hanging="360"/>
      </w:pPr>
      <w:rPr>
        <w:rFonts w:cs="Times New Roman"/>
        <w:spacing w:val="-1"/>
        <w:u w:val="single" w:color="000000"/>
      </w:rPr>
    </w:lvl>
    <w:lvl w:ilvl="1" w:tplc="3A3C7F92">
      <w:start w:val="1"/>
      <w:numFmt w:val="bullet"/>
      <w:lvlText w:val="•"/>
      <w:lvlJc w:val="left"/>
    </w:lvl>
    <w:lvl w:ilvl="2" w:tplc="A984BDF4">
      <w:start w:val="1"/>
      <w:numFmt w:val="bullet"/>
      <w:lvlText w:val="•"/>
      <w:lvlJc w:val="left"/>
    </w:lvl>
    <w:lvl w:ilvl="3" w:tplc="D1D6ADB6">
      <w:start w:val="1"/>
      <w:numFmt w:val="bullet"/>
      <w:lvlText w:val="•"/>
      <w:lvlJc w:val="left"/>
    </w:lvl>
    <w:lvl w:ilvl="4" w:tplc="CBDE8242">
      <w:start w:val="1"/>
      <w:numFmt w:val="bullet"/>
      <w:lvlText w:val="•"/>
      <w:lvlJc w:val="left"/>
    </w:lvl>
    <w:lvl w:ilvl="5" w:tplc="B71AE6EA">
      <w:start w:val="1"/>
      <w:numFmt w:val="bullet"/>
      <w:lvlText w:val="•"/>
      <w:lvlJc w:val="left"/>
    </w:lvl>
    <w:lvl w:ilvl="6" w:tplc="4D1CAC08">
      <w:start w:val="1"/>
      <w:numFmt w:val="bullet"/>
      <w:lvlText w:val="•"/>
      <w:lvlJc w:val="left"/>
    </w:lvl>
    <w:lvl w:ilvl="7" w:tplc="3CB8C23E">
      <w:start w:val="1"/>
      <w:numFmt w:val="bullet"/>
      <w:lvlText w:val="•"/>
      <w:lvlJc w:val="left"/>
    </w:lvl>
    <w:lvl w:ilvl="8" w:tplc="6B5AB8A0">
      <w:start w:val="1"/>
      <w:numFmt w:val="bullet"/>
      <w:lvlText w:val="•"/>
      <w:lvlJc w:val="left"/>
    </w:lvl>
  </w:abstractNum>
  <w:abstractNum w:abstractNumId="4" w15:restartNumberingAfterBreak="0">
    <w:nsid w:val="0BAA1BB7"/>
    <w:multiLevelType w:val="hybridMultilevel"/>
    <w:tmpl w:val="B4604FF6"/>
    <w:lvl w:ilvl="0" w:tplc="E0AA9F6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8B3CA8"/>
    <w:multiLevelType w:val="hybridMultilevel"/>
    <w:tmpl w:val="7410060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1995E87"/>
    <w:multiLevelType w:val="hybridMultilevel"/>
    <w:tmpl w:val="B6708EAA"/>
    <w:lvl w:ilvl="0" w:tplc="2E34E24A">
      <w:numFmt w:val="bullet"/>
      <w:lvlText w:val=""/>
      <w:lvlJc w:val="left"/>
      <w:pPr>
        <w:ind w:left="1080" w:hanging="360"/>
      </w:pPr>
      <w:rPr>
        <w:rFonts w:ascii="Symbol" w:eastAsia="Times New Roman" w:hAnsi="Symbol" w:hint="default"/>
        <w:i w:val="0"/>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3FB27C0"/>
    <w:multiLevelType w:val="hybridMultilevel"/>
    <w:tmpl w:val="372C0184"/>
    <w:lvl w:ilvl="0" w:tplc="E3F4B90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AD59BD"/>
    <w:multiLevelType w:val="hybridMultilevel"/>
    <w:tmpl w:val="C810A836"/>
    <w:lvl w:ilvl="0" w:tplc="C82279B8">
      <w:start w:val="1"/>
      <w:numFmt w:val="lowerLetter"/>
      <w:lvlText w:val="%1)"/>
      <w:lvlJc w:val="left"/>
      <w:pPr>
        <w:ind w:hanging="360"/>
      </w:pPr>
      <w:rPr>
        <w:rFonts w:ascii="Calibri" w:eastAsia="Times New Roman" w:hAnsi="Calibri" w:cs="Times New Roman" w:hint="default"/>
        <w:spacing w:val="-1"/>
        <w:sz w:val="22"/>
        <w:szCs w:val="22"/>
      </w:rPr>
    </w:lvl>
    <w:lvl w:ilvl="1" w:tplc="11122E28">
      <w:start w:val="1"/>
      <w:numFmt w:val="bullet"/>
      <w:lvlText w:val="•"/>
      <w:lvlJc w:val="left"/>
    </w:lvl>
    <w:lvl w:ilvl="2" w:tplc="2B8CF4B8">
      <w:start w:val="1"/>
      <w:numFmt w:val="bullet"/>
      <w:lvlText w:val="•"/>
      <w:lvlJc w:val="left"/>
    </w:lvl>
    <w:lvl w:ilvl="3" w:tplc="E8E656D0">
      <w:start w:val="1"/>
      <w:numFmt w:val="bullet"/>
      <w:lvlText w:val="•"/>
      <w:lvlJc w:val="left"/>
    </w:lvl>
    <w:lvl w:ilvl="4" w:tplc="D256AFB4">
      <w:start w:val="1"/>
      <w:numFmt w:val="bullet"/>
      <w:lvlText w:val="•"/>
      <w:lvlJc w:val="left"/>
    </w:lvl>
    <w:lvl w:ilvl="5" w:tplc="3C6C8700">
      <w:start w:val="1"/>
      <w:numFmt w:val="bullet"/>
      <w:lvlText w:val="•"/>
      <w:lvlJc w:val="left"/>
    </w:lvl>
    <w:lvl w:ilvl="6" w:tplc="A6E4E182">
      <w:start w:val="1"/>
      <w:numFmt w:val="bullet"/>
      <w:lvlText w:val="•"/>
      <w:lvlJc w:val="left"/>
    </w:lvl>
    <w:lvl w:ilvl="7" w:tplc="E004A946">
      <w:start w:val="1"/>
      <w:numFmt w:val="bullet"/>
      <w:lvlText w:val="•"/>
      <w:lvlJc w:val="left"/>
    </w:lvl>
    <w:lvl w:ilvl="8" w:tplc="60BA542E">
      <w:start w:val="1"/>
      <w:numFmt w:val="bullet"/>
      <w:lvlText w:val="•"/>
      <w:lvlJc w:val="left"/>
    </w:lvl>
  </w:abstractNum>
  <w:abstractNum w:abstractNumId="9" w15:restartNumberingAfterBreak="0">
    <w:nsid w:val="20092DA1"/>
    <w:multiLevelType w:val="hybridMultilevel"/>
    <w:tmpl w:val="83F4B1BC"/>
    <w:lvl w:ilvl="0" w:tplc="EE5E108C">
      <w:start w:val="1"/>
      <w:numFmt w:val="decimal"/>
      <w:lvlText w:val="%1."/>
      <w:lvlJc w:val="left"/>
      <w:pPr>
        <w:ind w:hanging="360"/>
      </w:pPr>
      <w:rPr>
        <w:rFonts w:ascii="Calibri" w:eastAsia="Times New Roman" w:hAnsi="Calibri" w:cs="Times New Roman" w:hint="default"/>
        <w:b/>
        <w:bCs/>
        <w:sz w:val="22"/>
        <w:szCs w:val="22"/>
      </w:rPr>
    </w:lvl>
    <w:lvl w:ilvl="1" w:tplc="4A2AA010">
      <w:start w:val="1"/>
      <w:numFmt w:val="bullet"/>
      <w:lvlText w:val="•"/>
      <w:lvlJc w:val="left"/>
    </w:lvl>
    <w:lvl w:ilvl="2" w:tplc="02946408">
      <w:start w:val="1"/>
      <w:numFmt w:val="bullet"/>
      <w:lvlText w:val="•"/>
      <w:lvlJc w:val="left"/>
    </w:lvl>
    <w:lvl w:ilvl="3" w:tplc="DC36A2F6">
      <w:start w:val="1"/>
      <w:numFmt w:val="bullet"/>
      <w:lvlText w:val="•"/>
      <w:lvlJc w:val="left"/>
    </w:lvl>
    <w:lvl w:ilvl="4" w:tplc="5A04CC68">
      <w:start w:val="1"/>
      <w:numFmt w:val="bullet"/>
      <w:lvlText w:val="•"/>
      <w:lvlJc w:val="left"/>
    </w:lvl>
    <w:lvl w:ilvl="5" w:tplc="30C44586">
      <w:start w:val="1"/>
      <w:numFmt w:val="bullet"/>
      <w:lvlText w:val="•"/>
      <w:lvlJc w:val="left"/>
    </w:lvl>
    <w:lvl w:ilvl="6" w:tplc="B0C4F048">
      <w:start w:val="1"/>
      <w:numFmt w:val="bullet"/>
      <w:lvlText w:val="•"/>
      <w:lvlJc w:val="left"/>
    </w:lvl>
    <w:lvl w:ilvl="7" w:tplc="963ACFCE">
      <w:start w:val="1"/>
      <w:numFmt w:val="bullet"/>
      <w:lvlText w:val="•"/>
      <w:lvlJc w:val="left"/>
    </w:lvl>
    <w:lvl w:ilvl="8" w:tplc="CFFC881C">
      <w:start w:val="1"/>
      <w:numFmt w:val="bullet"/>
      <w:lvlText w:val="•"/>
      <w:lvlJc w:val="left"/>
    </w:lvl>
  </w:abstractNum>
  <w:abstractNum w:abstractNumId="10" w15:restartNumberingAfterBreak="0">
    <w:nsid w:val="2F4C3F84"/>
    <w:multiLevelType w:val="hybridMultilevel"/>
    <w:tmpl w:val="D11A70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6F6210"/>
    <w:multiLevelType w:val="hybridMultilevel"/>
    <w:tmpl w:val="BC7C95B0"/>
    <w:lvl w:ilvl="0" w:tplc="2FB6E1D8">
      <w:start w:val="4"/>
      <w:numFmt w:val="lowerLetter"/>
      <w:lvlText w:val="%1)"/>
      <w:lvlJc w:val="left"/>
      <w:pPr>
        <w:ind w:hanging="360"/>
      </w:pPr>
      <w:rPr>
        <w:rFonts w:ascii="Calibri" w:eastAsia="Times New Roman" w:hAnsi="Calibri" w:cs="Times New Roman" w:hint="default"/>
        <w:spacing w:val="-1"/>
        <w:sz w:val="22"/>
        <w:szCs w:val="22"/>
      </w:rPr>
    </w:lvl>
    <w:lvl w:ilvl="1" w:tplc="B3CC2790">
      <w:start w:val="1"/>
      <w:numFmt w:val="bullet"/>
      <w:lvlText w:val="•"/>
      <w:lvlJc w:val="left"/>
    </w:lvl>
    <w:lvl w:ilvl="2" w:tplc="2A14A902">
      <w:start w:val="1"/>
      <w:numFmt w:val="bullet"/>
      <w:lvlText w:val="•"/>
      <w:lvlJc w:val="left"/>
    </w:lvl>
    <w:lvl w:ilvl="3" w:tplc="1C82134C">
      <w:start w:val="1"/>
      <w:numFmt w:val="bullet"/>
      <w:lvlText w:val="•"/>
      <w:lvlJc w:val="left"/>
    </w:lvl>
    <w:lvl w:ilvl="4" w:tplc="C4C8A840">
      <w:start w:val="1"/>
      <w:numFmt w:val="bullet"/>
      <w:lvlText w:val="•"/>
      <w:lvlJc w:val="left"/>
    </w:lvl>
    <w:lvl w:ilvl="5" w:tplc="2800F992">
      <w:start w:val="1"/>
      <w:numFmt w:val="bullet"/>
      <w:lvlText w:val="•"/>
      <w:lvlJc w:val="left"/>
    </w:lvl>
    <w:lvl w:ilvl="6" w:tplc="F35CBAB4">
      <w:start w:val="1"/>
      <w:numFmt w:val="bullet"/>
      <w:lvlText w:val="•"/>
      <w:lvlJc w:val="left"/>
    </w:lvl>
    <w:lvl w:ilvl="7" w:tplc="233E5560">
      <w:start w:val="1"/>
      <w:numFmt w:val="bullet"/>
      <w:lvlText w:val="•"/>
      <w:lvlJc w:val="left"/>
    </w:lvl>
    <w:lvl w:ilvl="8" w:tplc="C9C41542">
      <w:start w:val="1"/>
      <w:numFmt w:val="bullet"/>
      <w:lvlText w:val="•"/>
      <w:lvlJc w:val="left"/>
    </w:lvl>
  </w:abstractNum>
  <w:abstractNum w:abstractNumId="12" w15:restartNumberingAfterBreak="0">
    <w:nsid w:val="31E60C56"/>
    <w:multiLevelType w:val="hybridMultilevel"/>
    <w:tmpl w:val="FA32E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1FE1884"/>
    <w:multiLevelType w:val="hybridMultilevel"/>
    <w:tmpl w:val="7A885A2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328C6FD9"/>
    <w:multiLevelType w:val="hybridMultilevel"/>
    <w:tmpl w:val="B3649328"/>
    <w:lvl w:ilvl="0" w:tplc="040C000B">
      <w:start w:val="1"/>
      <w:numFmt w:val="bullet"/>
      <w:lvlText w:val=""/>
      <w:lvlJc w:val="left"/>
      <w:pPr>
        <w:ind w:hanging="360"/>
      </w:pPr>
      <w:rPr>
        <w:rFonts w:ascii="Wingdings" w:hAnsi="Wingdings" w:hint="default"/>
        <w:sz w:val="22"/>
      </w:rPr>
    </w:lvl>
    <w:lvl w:ilvl="1" w:tplc="D406835E">
      <w:start w:val="1"/>
      <w:numFmt w:val="bullet"/>
      <w:lvlText w:val="•"/>
      <w:lvlJc w:val="left"/>
    </w:lvl>
    <w:lvl w:ilvl="2" w:tplc="3ACAE17A">
      <w:start w:val="1"/>
      <w:numFmt w:val="bullet"/>
      <w:lvlText w:val="•"/>
      <w:lvlJc w:val="left"/>
    </w:lvl>
    <w:lvl w:ilvl="3" w:tplc="C71AC9E4">
      <w:start w:val="1"/>
      <w:numFmt w:val="bullet"/>
      <w:lvlText w:val="•"/>
      <w:lvlJc w:val="left"/>
    </w:lvl>
    <w:lvl w:ilvl="4" w:tplc="AD7CF09A">
      <w:start w:val="1"/>
      <w:numFmt w:val="bullet"/>
      <w:lvlText w:val="•"/>
      <w:lvlJc w:val="left"/>
    </w:lvl>
    <w:lvl w:ilvl="5" w:tplc="0A0820C6">
      <w:start w:val="1"/>
      <w:numFmt w:val="bullet"/>
      <w:lvlText w:val="•"/>
      <w:lvlJc w:val="left"/>
    </w:lvl>
    <w:lvl w:ilvl="6" w:tplc="8DE297DC">
      <w:start w:val="1"/>
      <w:numFmt w:val="bullet"/>
      <w:lvlText w:val="•"/>
      <w:lvlJc w:val="left"/>
    </w:lvl>
    <w:lvl w:ilvl="7" w:tplc="7A0E111A">
      <w:start w:val="1"/>
      <w:numFmt w:val="bullet"/>
      <w:lvlText w:val="•"/>
      <w:lvlJc w:val="left"/>
    </w:lvl>
    <w:lvl w:ilvl="8" w:tplc="96CC7D6A">
      <w:start w:val="1"/>
      <w:numFmt w:val="bullet"/>
      <w:lvlText w:val="•"/>
      <w:lvlJc w:val="left"/>
    </w:lvl>
  </w:abstractNum>
  <w:abstractNum w:abstractNumId="15" w15:restartNumberingAfterBreak="0">
    <w:nsid w:val="33A20C17"/>
    <w:multiLevelType w:val="hybridMultilevel"/>
    <w:tmpl w:val="4B00BB9E"/>
    <w:lvl w:ilvl="0" w:tplc="04EE79E8">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E6559"/>
    <w:multiLevelType w:val="hybridMultilevel"/>
    <w:tmpl w:val="7ADA8E94"/>
    <w:lvl w:ilvl="0" w:tplc="5BAA0C3C">
      <w:start w:val="1"/>
      <w:numFmt w:val="lowerLetter"/>
      <w:lvlText w:val="%1)"/>
      <w:lvlJc w:val="left"/>
      <w:pPr>
        <w:ind w:left="720" w:hanging="360"/>
      </w:pPr>
      <w:rPr>
        <w:rFonts w:ascii="Arial" w:eastAsia="Times New Roman" w:hAnsi="Arial" w:cs="Arial"/>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841108"/>
    <w:multiLevelType w:val="hybridMultilevel"/>
    <w:tmpl w:val="3C781A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64F11"/>
    <w:multiLevelType w:val="hybridMultilevel"/>
    <w:tmpl w:val="009CA382"/>
    <w:lvl w:ilvl="0" w:tplc="040C000F">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42A20962"/>
    <w:multiLevelType w:val="hybridMultilevel"/>
    <w:tmpl w:val="553C62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706060D"/>
    <w:multiLevelType w:val="hybridMultilevel"/>
    <w:tmpl w:val="69C64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8E38FA"/>
    <w:multiLevelType w:val="hybridMultilevel"/>
    <w:tmpl w:val="31A023AA"/>
    <w:lvl w:ilvl="0" w:tplc="080C000F">
      <w:start w:val="1"/>
      <w:numFmt w:val="decimal"/>
      <w:lvlText w:val="%1."/>
      <w:lvlJc w:val="left"/>
      <w:pPr>
        <w:ind w:left="1068" w:hanging="360"/>
      </w:pPr>
      <w:rPr>
        <w:rFonts w:cs="Times New Roman" w:hint="default"/>
      </w:rPr>
    </w:lvl>
    <w:lvl w:ilvl="1" w:tplc="484E54C6">
      <w:numFmt w:val="bullet"/>
      <w:lvlText w:val="-"/>
      <w:lvlJc w:val="left"/>
      <w:pPr>
        <w:ind w:left="1788" w:hanging="360"/>
      </w:pPr>
      <w:rPr>
        <w:rFonts w:ascii="Arial" w:eastAsia="Times New Roman" w:hAnsi="Arial" w:hint="default"/>
      </w:rPr>
    </w:lvl>
    <w:lvl w:ilvl="2" w:tplc="482664C8">
      <w:start w:val="1"/>
      <w:numFmt w:val="lowerLetter"/>
      <w:lvlText w:val="%3)"/>
      <w:lvlJc w:val="left"/>
      <w:pPr>
        <w:ind w:left="2688" w:hanging="360"/>
      </w:pPr>
      <w:rPr>
        <w:rFonts w:cs="Times New Roman" w:hint="default"/>
      </w:rPr>
    </w:lvl>
    <w:lvl w:ilvl="3" w:tplc="B8B2FD58">
      <w:start w:val="1"/>
      <w:numFmt w:val="lowerLetter"/>
      <w:lvlText w:val="%4-"/>
      <w:lvlJc w:val="left"/>
      <w:pPr>
        <w:ind w:left="3228" w:hanging="360"/>
      </w:pPr>
      <w:rPr>
        <w:rFonts w:cs="Times New Roman" w:hint="default"/>
      </w:rPr>
    </w:lvl>
    <w:lvl w:ilvl="4" w:tplc="79EA9EDA">
      <w:start w:val="4"/>
      <w:numFmt w:val="bullet"/>
      <w:lvlText w:val=""/>
      <w:lvlJc w:val="left"/>
      <w:pPr>
        <w:ind w:left="3948" w:hanging="360"/>
      </w:pPr>
      <w:rPr>
        <w:rFonts w:ascii="Wingdings" w:eastAsia="Times New Roman" w:hAnsi="Wingdings" w:hint="default"/>
      </w:rPr>
    </w:lvl>
    <w:lvl w:ilvl="5" w:tplc="080C001B" w:tentative="1">
      <w:start w:val="1"/>
      <w:numFmt w:val="lowerRoman"/>
      <w:lvlText w:val="%6."/>
      <w:lvlJc w:val="right"/>
      <w:pPr>
        <w:ind w:left="4668" w:hanging="180"/>
      </w:pPr>
      <w:rPr>
        <w:rFonts w:cs="Times New Roman"/>
      </w:rPr>
    </w:lvl>
    <w:lvl w:ilvl="6" w:tplc="080C000F" w:tentative="1">
      <w:start w:val="1"/>
      <w:numFmt w:val="decimal"/>
      <w:lvlText w:val="%7."/>
      <w:lvlJc w:val="left"/>
      <w:pPr>
        <w:ind w:left="5388" w:hanging="360"/>
      </w:pPr>
      <w:rPr>
        <w:rFonts w:cs="Times New Roman"/>
      </w:rPr>
    </w:lvl>
    <w:lvl w:ilvl="7" w:tplc="080C0019" w:tentative="1">
      <w:start w:val="1"/>
      <w:numFmt w:val="lowerLetter"/>
      <w:lvlText w:val="%8."/>
      <w:lvlJc w:val="left"/>
      <w:pPr>
        <w:ind w:left="6108" w:hanging="360"/>
      </w:pPr>
      <w:rPr>
        <w:rFonts w:cs="Times New Roman"/>
      </w:rPr>
    </w:lvl>
    <w:lvl w:ilvl="8" w:tplc="080C001B" w:tentative="1">
      <w:start w:val="1"/>
      <w:numFmt w:val="lowerRoman"/>
      <w:lvlText w:val="%9."/>
      <w:lvlJc w:val="right"/>
      <w:pPr>
        <w:ind w:left="6828" w:hanging="180"/>
      </w:pPr>
      <w:rPr>
        <w:rFonts w:cs="Times New Roman"/>
      </w:rPr>
    </w:lvl>
  </w:abstractNum>
  <w:abstractNum w:abstractNumId="22" w15:restartNumberingAfterBreak="0">
    <w:nsid w:val="49F573C7"/>
    <w:multiLevelType w:val="hybridMultilevel"/>
    <w:tmpl w:val="92F4362A"/>
    <w:lvl w:ilvl="0" w:tplc="8A68231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4D048B"/>
    <w:multiLevelType w:val="hybridMultilevel"/>
    <w:tmpl w:val="E97C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0175E"/>
    <w:multiLevelType w:val="hybridMultilevel"/>
    <w:tmpl w:val="C9BA5E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3B6F09"/>
    <w:multiLevelType w:val="hybridMultilevel"/>
    <w:tmpl w:val="14BCE22E"/>
    <w:lvl w:ilvl="0" w:tplc="52201A0E">
      <w:start w:val="1"/>
      <w:numFmt w:val="lowerLetter"/>
      <w:lvlText w:val="%1)"/>
      <w:lvlJc w:val="left"/>
      <w:pPr>
        <w:ind w:left="720" w:hanging="360"/>
      </w:pPr>
      <w:rPr>
        <w:rFonts w:cs="Times New Roman" w:hint="default"/>
        <w:u w:val="singl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4FAD6FCD"/>
    <w:multiLevelType w:val="hybridMultilevel"/>
    <w:tmpl w:val="C8444D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F40EAC"/>
    <w:multiLevelType w:val="hybridMultilevel"/>
    <w:tmpl w:val="B9D2623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52D62600"/>
    <w:multiLevelType w:val="hybridMultilevel"/>
    <w:tmpl w:val="087CEDF4"/>
    <w:lvl w:ilvl="0" w:tplc="60C6E036">
      <w:start w:val="1"/>
      <w:numFmt w:val="lowerLetter"/>
      <w:lvlText w:val="%1)"/>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ED7E40"/>
    <w:multiLevelType w:val="hybridMultilevel"/>
    <w:tmpl w:val="33DC0FC6"/>
    <w:lvl w:ilvl="0" w:tplc="FE244BD8">
      <w:start w:val="1"/>
      <w:numFmt w:val="lowerLetter"/>
      <w:lvlText w:val="%1."/>
      <w:lvlJc w:val="left"/>
      <w:pPr>
        <w:ind w:left="720" w:hanging="360"/>
      </w:pPr>
      <w:rPr>
        <w:rFonts w:ascii="Calibri" w:eastAsia="Times New Roman" w:hAnsi="Calibri"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58BC7D76"/>
    <w:multiLevelType w:val="hybridMultilevel"/>
    <w:tmpl w:val="4426F506"/>
    <w:lvl w:ilvl="0" w:tplc="AEAC78AC">
      <w:start w:val="1"/>
      <w:numFmt w:val="bullet"/>
      <w:lvlText w:val=""/>
      <w:lvlJc w:val="left"/>
      <w:pPr>
        <w:ind w:left="720" w:hanging="360"/>
      </w:pPr>
      <w:rPr>
        <w:rFonts w:ascii="Wingdings" w:hAnsi="Wingdings" w:hint="default"/>
        <w:color w:val="FFFF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85284C"/>
    <w:multiLevelType w:val="hybridMultilevel"/>
    <w:tmpl w:val="DE1A108A"/>
    <w:lvl w:ilvl="0" w:tplc="53FC8488">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6A4698"/>
    <w:multiLevelType w:val="hybridMultilevel"/>
    <w:tmpl w:val="F612D4FC"/>
    <w:lvl w:ilvl="0" w:tplc="059C9920">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9720E74"/>
    <w:multiLevelType w:val="hybridMultilevel"/>
    <w:tmpl w:val="292E1EEC"/>
    <w:lvl w:ilvl="0" w:tplc="65EA58F6">
      <w:numFmt w:val="bullet"/>
      <w:lvlText w:val="-"/>
      <w:lvlJc w:val="left"/>
      <w:pPr>
        <w:ind w:left="720" w:hanging="360"/>
      </w:pPr>
      <w:rPr>
        <w:rFonts w:ascii="Calibri" w:eastAsia="Times New Roman" w:hAnsi="Calibri"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162C1A"/>
    <w:multiLevelType w:val="hybridMultilevel"/>
    <w:tmpl w:val="7150940C"/>
    <w:lvl w:ilvl="0" w:tplc="77100028">
      <w:numFmt w:val="bullet"/>
      <w:lvlText w:val="-"/>
      <w:lvlJc w:val="left"/>
      <w:pPr>
        <w:ind w:left="720" w:hanging="360"/>
      </w:pPr>
      <w:rPr>
        <w:rFonts w:ascii="Arial" w:eastAsia="Times New Roman" w:hAnsi="Arial" w:hint="default"/>
        <w:b/>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A92021"/>
    <w:multiLevelType w:val="hybridMultilevel"/>
    <w:tmpl w:val="5D6082B0"/>
    <w:lvl w:ilvl="0" w:tplc="77DC957C">
      <w:numFmt w:val="bullet"/>
      <w:lvlText w:val="-"/>
      <w:lvlJc w:val="left"/>
      <w:pPr>
        <w:ind w:left="720" w:hanging="360"/>
      </w:pPr>
      <w:rPr>
        <w:rFonts w:ascii="Arial" w:eastAsia="Times New Roman" w:hAnsi="Arial" w:hint="default"/>
        <w:b/>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9A7850"/>
    <w:multiLevelType w:val="hybridMultilevel"/>
    <w:tmpl w:val="C7268BF8"/>
    <w:lvl w:ilvl="0" w:tplc="D876AC8A">
      <w:start w:val="4"/>
      <w:numFmt w:val="lowerLetter"/>
      <w:lvlText w:val="%1)"/>
      <w:lvlJc w:val="left"/>
      <w:pPr>
        <w:ind w:left="1080" w:hanging="360"/>
      </w:pPr>
      <w:rPr>
        <w:rFonts w:eastAsia="Times New Roman"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7" w15:restartNumberingAfterBreak="0">
    <w:nsid w:val="6FC065D1"/>
    <w:multiLevelType w:val="hybridMultilevel"/>
    <w:tmpl w:val="98BCDE0C"/>
    <w:lvl w:ilvl="0" w:tplc="461E385E">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882CA7"/>
    <w:multiLevelType w:val="hybridMultilevel"/>
    <w:tmpl w:val="902C89F4"/>
    <w:lvl w:ilvl="0" w:tplc="AC54A24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360C24"/>
    <w:multiLevelType w:val="hybridMultilevel"/>
    <w:tmpl w:val="DBF8400C"/>
    <w:lvl w:ilvl="0" w:tplc="E65010B2">
      <w:numFmt w:val="bullet"/>
      <w:lvlText w:val="-"/>
      <w:lvlJc w:val="left"/>
      <w:pPr>
        <w:ind w:left="720" w:hanging="360"/>
      </w:pPr>
      <w:rPr>
        <w:rFonts w:ascii="Arial" w:eastAsia="Times New Roman" w:hAnsi="Arial" w:hint="default"/>
        <w:b/>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A3374"/>
    <w:multiLevelType w:val="hybridMultilevel"/>
    <w:tmpl w:val="E1145508"/>
    <w:lvl w:ilvl="0" w:tplc="FB86E0F0">
      <w:start w:val="1"/>
      <w:numFmt w:val="bullet"/>
      <w:lvlText w:val=""/>
      <w:lvlJc w:val="left"/>
      <w:pPr>
        <w:ind w:hanging="360"/>
      </w:pPr>
      <w:rPr>
        <w:rFonts w:ascii="Wingdings" w:eastAsia="Times New Roman" w:hAnsi="Wingdings" w:hint="default"/>
        <w:sz w:val="22"/>
      </w:rPr>
    </w:lvl>
    <w:lvl w:ilvl="1" w:tplc="148A33FC">
      <w:start w:val="1"/>
      <w:numFmt w:val="bullet"/>
      <w:lvlText w:val=""/>
      <w:lvlJc w:val="left"/>
      <w:pPr>
        <w:ind w:hanging="360"/>
      </w:pPr>
      <w:rPr>
        <w:rFonts w:ascii="Symbol" w:eastAsia="Times New Roman" w:hAnsi="Symbol" w:hint="default"/>
        <w:sz w:val="22"/>
      </w:rPr>
    </w:lvl>
    <w:lvl w:ilvl="2" w:tplc="B3E25998">
      <w:start w:val="1"/>
      <w:numFmt w:val="bullet"/>
      <w:lvlText w:val="•"/>
      <w:lvlJc w:val="left"/>
    </w:lvl>
    <w:lvl w:ilvl="3" w:tplc="9F922CB8">
      <w:start w:val="1"/>
      <w:numFmt w:val="bullet"/>
      <w:lvlText w:val="•"/>
      <w:lvlJc w:val="left"/>
    </w:lvl>
    <w:lvl w:ilvl="4" w:tplc="FD984B6E">
      <w:start w:val="1"/>
      <w:numFmt w:val="bullet"/>
      <w:lvlText w:val="•"/>
      <w:lvlJc w:val="left"/>
    </w:lvl>
    <w:lvl w:ilvl="5" w:tplc="190E8180">
      <w:start w:val="1"/>
      <w:numFmt w:val="bullet"/>
      <w:lvlText w:val="•"/>
      <w:lvlJc w:val="left"/>
    </w:lvl>
    <w:lvl w:ilvl="6" w:tplc="6E5A0C46">
      <w:start w:val="1"/>
      <w:numFmt w:val="bullet"/>
      <w:lvlText w:val="•"/>
      <w:lvlJc w:val="left"/>
    </w:lvl>
    <w:lvl w:ilvl="7" w:tplc="3F6453C8">
      <w:start w:val="1"/>
      <w:numFmt w:val="bullet"/>
      <w:lvlText w:val="•"/>
      <w:lvlJc w:val="left"/>
    </w:lvl>
    <w:lvl w:ilvl="8" w:tplc="B6A20596">
      <w:start w:val="1"/>
      <w:numFmt w:val="bullet"/>
      <w:lvlText w:val="•"/>
      <w:lvlJc w:val="left"/>
    </w:lvl>
  </w:abstractNum>
  <w:abstractNum w:abstractNumId="41" w15:restartNumberingAfterBreak="0">
    <w:nsid w:val="7CD97211"/>
    <w:multiLevelType w:val="hybridMultilevel"/>
    <w:tmpl w:val="C4B627E2"/>
    <w:lvl w:ilvl="0" w:tplc="FAE857B8">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38"/>
  </w:num>
  <w:num w:numId="5">
    <w:abstractNumId w:val="28"/>
  </w:num>
  <w:num w:numId="6">
    <w:abstractNumId w:val="39"/>
  </w:num>
  <w:num w:numId="7">
    <w:abstractNumId w:val="34"/>
  </w:num>
  <w:num w:numId="8">
    <w:abstractNumId w:val="35"/>
  </w:num>
  <w:num w:numId="9">
    <w:abstractNumId w:val="0"/>
  </w:num>
  <w:num w:numId="10">
    <w:abstractNumId w:val="4"/>
  </w:num>
  <w:num w:numId="11">
    <w:abstractNumId w:val="29"/>
  </w:num>
  <w:num w:numId="12">
    <w:abstractNumId w:val="40"/>
  </w:num>
  <w:num w:numId="13">
    <w:abstractNumId w:val="14"/>
  </w:num>
  <w:num w:numId="14">
    <w:abstractNumId w:val="11"/>
    <w:lvlOverride w:ilvl="0">
      <w:startOverride w:val="4"/>
    </w:lvlOverride>
    <w:lvlOverride w:ilvl="1"/>
    <w:lvlOverride w:ilvl="2"/>
    <w:lvlOverride w:ilvl="3"/>
    <w:lvlOverride w:ilvl="4"/>
    <w:lvlOverride w:ilvl="5"/>
    <w:lvlOverride w:ilvl="6"/>
    <w:lvlOverride w:ilvl="7"/>
    <w:lvlOverride w:ilvl="8"/>
  </w:num>
  <w:num w:numId="15">
    <w:abstractNumId w:val="21"/>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4"/>
  </w:num>
  <w:num w:numId="18">
    <w:abstractNumId w:val="37"/>
  </w:num>
  <w:num w:numId="19">
    <w:abstractNumId w:val="13"/>
  </w:num>
  <w:num w:numId="20">
    <w:abstractNumId w:val="31"/>
  </w:num>
  <w:num w:numId="21">
    <w:abstractNumId w:val="5"/>
  </w:num>
  <w:num w:numId="22">
    <w:abstractNumId w:val="27"/>
  </w:num>
  <w:num w:numId="23">
    <w:abstractNumId w:val="22"/>
  </w:num>
  <w:num w:numId="24">
    <w:abstractNumId w:val="17"/>
  </w:num>
  <w:num w:numId="25">
    <w:abstractNumId w:val="20"/>
  </w:num>
  <w:num w:numId="26">
    <w:abstractNumId w:val="23"/>
  </w:num>
  <w:num w:numId="27">
    <w:abstractNumId w:val="25"/>
  </w:num>
  <w:num w:numId="28">
    <w:abstractNumId w:val="15"/>
  </w:num>
  <w:num w:numId="29">
    <w:abstractNumId w:val="32"/>
  </w:num>
  <w:num w:numId="30">
    <w:abstractNumId w:val="36"/>
  </w:num>
  <w:num w:numId="31">
    <w:abstractNumId w:val="1"/>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0"/>
  </w:num>
  <w:num w:numId="35">
    <w:abstractNumId w:val="26"/>
  </w:num>
  <w:num w:numId="36">
    <w:abstractNumId w:val="18"/>
  </w:num>
  <w:num w:numId="37">
    <w:abstractNumId w:val="41"/>
  </w:num>
  <w:num w:numId="38">
    <w:abstractNumId w:val="16"/>
  </w:num>
  <w:num w:numId="39">
    <w:abstractNumId w:val="2"/>
  </w:num>
  <w:num w:numId="40">
    <w:abstractNumId w:val="7"/>
  </w:num>
  <w:num w:numId="41">
    <w:abstractNumId w:val="33"/>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TAGNE Francois ATTACHE ADMI">
    <w15:presenceInfo w15:providerId="None" w15:userId="MONTAGNE Francois ATTACHE A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DB"/>
    <w:rsid w:val="00033A2A"/>
    <w:rsid w:val="001B3EF5"/>
    <w:rsid w:val="00486FE0"/>
    <w:rsid w:val="0064431F"/>
    <w:rsid w:val="006E4AAF"/>
    <w:rsid w:val="007D4EA3"/>
    <w:rsid w:val="007E714D"/>
    <w:rsid w:val="00A63438"/>
    <w:rsid w:val="00C83C5A"/>
    <w:rsid w:val="00D50E9D"/>
    <w:rsid w:val="00E055DB"/>
    <w:rsid w:val="00FB29A6"/>
    <w:rsid w:val="00FC0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ACEB"/>
  <w15:chartTrackingRefBased/>
  <w15:docId w15:val="{478AE18D-2E83-4B2B-9F7D-533737EB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9"/>
    <w:qFormat/>
    <w:rsid w:val="00E055DB"/>
    <w:pPr>
      <w:widowControl w:val="0"/>
      <w:spacing w:after="0" w:line="240" w:lineRule="auto"/>
      <w:ind w:left="836" w:hanging="360"/>
      <w:outlineLvl w:val="2"/>
    </w:pPr>
    <w:rPr>
      <w:rFonts w:ascii="Calibri" w:eastAsia="Times New Roman" w:hAnsi="Calibri" w:cs="Times New Roman"/>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E055DB"/>
    <w:rPr>
      <w:rFonts w:ascii="Calibri" w:eastAsia="Times New Roman" w:hAnsi="Calibri" w:cs="Times New Roman"/>
      <w:b/>
      <w:bCs/>
      <w:lang w:val="en-US"/>
    </w:rPr>
  </w:style>
  <w:style w:type="character" w:styleId="Marquedecommentaire">
    <w:name w:val="annotation reference"/>
    <w:basedOn w:val="Policepardfaut"/>
    <w:uiPriority w:val="99"/>
    <w:semiHidden/>
    <w:rsid w:val="00E055DB"/>
    <w:rPr>
      <w:rFonts w:cs="Times New Roman"/>
      <w:sz w:val="16"/>
      <w:szCs w:val="16"/>
    </w:rPr>
  </w:style>
  <w:style w:type="table" w:styleId="Grilledutableau">
    <w:name w:val="Table Grid"/>
    <w:basedOn w:val="TableauNormal"/>
    <w:uiPriority w:val="99"/>
    <w:rsid w:val="00E055DB"/>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99"/>
    <w:rsid w:val="00E055DB"/>
    <w:pPr>
      <w:spacing w:after="0" w:line="240" w:lineRule="auto"/>
    </w:pPr>
    <w:rPr>
      <w:rFonts w:ascii="Calibri" w:eastAsia="Times New Roman" w:hAnsi="Calibri"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Listeclaire-Accent5">
    <w:name w:val="Light List Accent 5"/>
    <w:basedOn w:val="TableauNormal"/>
    <w:uiPriority w:val="99"/>
    <w:rsid w:val="00E055DB"/>
    <w:pPr>
      <w:spacing w:after="0" w:line="240" w:lineRule="auto"/>
    </w:pPr>
    <w:rPr>
      <w:rFonts w:ascii="Calibri" w:eastAsia="Times New Roman" w:hAnsi="Calibri"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NormalWeb">
    <w:name w:val="Normal (Web)"/>
    <w:basedOn w:val="Normal"/>
    <w:uiPriority w:val="99"/>
    <w:rsid w:val="00E055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E055DB"/>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E055DB"/>
    <w:rPr>
      <w:rFonts w:ascii="Tahoma" w:eastAsia="Times New Roman" w:hAnsi="Tahoma" w:cs="Tahoma"/>
      <w:sz w:val="16"/>
      <w:szCs w:val="16"/>
    </w:rPr>
  </w:style>
  <w:style w:type="paragraph" w:styleId="En-tte">
    <w:name w:val="header"/>
    <w:basedOn w:val="Normal"/>
    <w:link w:val="En-tteCar"/>
    <w:uiPriority w:val="99"/>
    <w:rsid w:val="00E055DB"/>
    <w:pPr>
      <w:tabs>
        <w:tab w:val="center" w:pos="4536"/>
        <w:tab w:val="right" w:pos="9072"/>
      </w:tabs>
      <w:spacing w:after="0" w:line="240" w:lineRule="auto"/>
    </w:pPr>
    <w:rPr>
      <w:rFonts w:ascii="Calibri" w:eastAsia="Times New Roman" w:hAnsi="Calibri" w:cs="Times New Roman"/>
    </w:rPr>
  </w:style>
  <w:style w:type="character" w:customStyle="1" w:styleId="En-tteCar">
    <w:name w:val="En-tête Car"/>
    <w:basedOn w:val="Policepardfaut"/>
    <w:link w:val="En-tte"/>
    <w:uiPriority w:val="99"/>
    <w:rsid w:val="00E055DB"/>
    <w:rPr>
      <w:rFonts w:ascii="Calibri" w:eastAsia="Times New Roman" w:hAnsi="Calibri" w:cs="Times New Roman"/>
    </w:rPr>
  </w:style>
  <w:style w:type="paragraph" w:styleId="Pieddepage">
    <w:name w:val="footer"/>
    <w:basedOn w:val="Normal"/>
    <w:link w:val="PieddepageCar"/>
    <w:uiPriority w:val="99"/>
    <w:rsid w:val="00E055DB"/>
    <w:pPr>
      <w:tabs>
        <w:tab w:val="center" w:pos="4536"/>
        <w:tab w:val="right" w:pos="9072"/>
      </w:tabs>
      <w:spacing w:after="0" w:line="240" w:lineRule="auto"/>
    </w:pPr>
    <w:rPr>
      <w:rFonts w:ascii="Calibri" w:eastAsia="Times New Roman" w:hAnsi="Calibri" w:cs="Times New Roman"/>
    </w:rPr>
  </w:style>
  <w:style w:type="character" w:customStyle="1" w:styleId="PieddepageCar">
    <w:name w:val="Pied de page Car"/>
    <w:basedOn w:val="Policepardfaut"/>
    <w:link w:val="Pieddepage"/>
    <w:uiPriority w:val="99"/>
    <w:rsid w:val="00E055DB"/>
    <w:rPr>
      <w:rFonts w:ascii="Calibri" w:eastAsia="Times New Roman" w:hAnsi="Calibri" w:cs="Times New Roman"/>
    </w:rPr>
  </w:style>
  <w:style w:type="character" w:styleId="Textedelespacerserv">
    <w:name w:val="Placeholder Text"/>
    <w:basedOn w:val="Policepardfaut"/>
    <w:uiPriority w:val="99"/>
    <w:semiHidden/>
    <w:rsid w:val="00E055DB"/>
    <w:rPr>
      <w:rFonts w:cs="Times New Roman"/>
      <w:color w:val="808080"/>
    </w:rPr>
  </w:style>
  <w:style w:type="character" w:styleId="Lienhypertexte">
    <w:name w:val="Hyperlink"/>
    <w:basedOn w:val="Policepardfaut"/>
    <w:uiPriority w:val="99"/>
    <w:rsid w:val="00E055DB"/>
    <w:rPr>
      <w:rFonts w:cs="Times New Roman"/>
      <w:color w:val="0000FF"/>
      <w:u w:val="single"/>
    </w:rPr>
  </w:style>
  <w:style w:type="character" w:styleId="Lienhypertextesuivivisit">
    <w:name w:val="FollowedHyperlink"/>
    <w:basedOn w:val="Policepardfaut"/>
    <w:uiPriority w:val="99"/>
    <w:semiHidden/>
    <w:rsid w:val="00E055DB"/>
    <w:rPr>
      <w:rFonts w:cs="Times New Roman"/>
      <w:color w:val="800080"/>
      <w:u w:val="single"/>
    </w:rPr>
  </w:style>
  <w:style w:type="paragraph" w:styleId="Paragraphedeliste">
    <w:name w:val="List Paragraph"/>
    <w:aliases w:val="1st level - Bullet List Paragraph,Lettre d'introduction,Paragrafo elenco,Medium Grid 1 - Accent 21,EC,Liste couleur - Accent 11,Paragraphe de liste1"/>
    <w:basedOn w:val="Normal"/>
    <w:link w:val="ParagraphedelisteCar"/>
    <w:uiPriority w:val="99"/>
    <w:qFormat/>
    <w:rsid w:val="00E055DB"/>
    <w:pPr>
      <w:spacing w:after="200" w:line="276" w:lineRule="auto"/>
      <w:ind w:left="720"/>
      <w:contextualSpacing/>
    </w:pPr>
    <w:rPr>
      <w:rFonts w:ascii="Calibri" w:eastAsia="Times New Roman" w:hAnsi="Calibri" w:cs="Times New Roman"/>
    </w:rPr>
  </w:style>
  <w:style w:type="paragraph" w:styleId="Notedebasdepage">
    <w:name w:val="footnote text"/>
    <w:aliases w:val="Char,Fußnote,Carattere,fn,Footnotes,Footnote ak,Footnote Text Char1,Footnote Text Char Char,fn Char Char,footnote text Char Char,Footnotes Char Char,Footnote ak Char Char,fn Char1,footnote text Char1,Footnotes Char1,ft"/>
    <w:basedOn w:val="Normal"/>
    <w:link w:val="NotedebasdepageCar"/>
    <w:uiPriority w:val="99"/>
    <w:rsid w:val="00E055DB"/>
    <w:pPr>
      <w:spacing w:after="0" w:line="240" w:lineRule="auto"/>
    </w:pPr>
    <w:rPr>
      <w:rFonts w:ascii="Calibri" w:eastAsia="Times New Roman" w:hAnsi="Calibri" w:cs="Times New Roman"/>
      <w:sz w:val="20"/>
      <w:szCs w:val="20"/>
    </w:rPr>
  </w:style>
  <w:style w:type="character" w:customStyle="1" w:styleId="NotedebasdepageCar">
    <w:name w:val="Note de bas de page Car"/>
    <w:aliases w:val="Char Car,Fußnote Car,Carattere Car,fn Car,Footnotes Car,Footnote ak Car,Footnote Text Char1 Car,Footnote Text Char Char Car,fn Char Char Car,footnote text Char Char Car,Footnotes Char Char Car,Footnote ak Char Char Car,ft Car"/>
    <w:basedOn w:val="Policepardfaut"/>
    <w:link w:val="Notedebasdepage"/>
    <w:uiPriority w:val="99"/>
    <w:rsid w:val="00E055DB"/>
    <w:rPr>
      <w:rFonts w:ascii="Calibri" w:eastAsia="Times New Roman" w:hAnsi="Calibri" w:cs="Times New Roman"/>
      <w:sz w:val="20"/>
      <w:szCs w:val="20"/>
    </w:rPr>
  </w:style>
  <w:style w:type="character" w:styleId="Appelnotedebasdep">
    <w:name w:val="footnote reference"/>
    <w:aliases w:val="Footnote Reference Superscript,BVI fnr,Footnote symbol,Footnote reference number,note TESI,Appel note de bas de p,Nota,SUPERS,Footnote number,EN Footnote Reference,-E Fußnotenzeichen,number Char Char,number,Ref,styl"/>
    <w:basedOn w:val="Policepardfaut"/>
    <w:link w:val="FootnotesymbolCarZchn"/>
    <w:uiPriority w:val="99"/>
    <w:rsid w:val="00E055DB"/>
    <w:rPr>
      <w:rFonts w:cs="Times New Roman"/>
      <w:vertAlign w:val="superscript"/>
    </w:rPr>
  </w:style>
  <w:style w:type="paragraph" w:styleId="Corpsdetexte">
    <w:name w:val="Body Text"/>
    <w:basedOn w:val="Normal"/>
    <w:link w:val="CorpsdetexteCar"/>
    <w:uiPriority w:val="99"/>
    <w:rsid w:val="00E055DB"/>
    <w:pPr>
      <w:widowControl w:val="0"/>
      <w:spacing w:after="0" w:line="240" w:lineRule="auto"/>
      <w:ind w:left="116"/>
    </w:pPr>
    <w:rPr>
      <w:rFonts w:ascii="Calibri" w:eastAsia="Times New Roman" w:hAnsi="Calibri" w:cs="Times New Roman"/>
      <w:lang w:val="en-US"/>
    </w:rPr>
  </w:style>
  <w:style w:type="character" w:customStyle="1" w:styleId="CorpsdetexteCar">
    <w:name w:val="Corps de texte Car"/>
    <w:basedOn w:val="Policepardfaut"/>
    <w:link w:val="Corpsdetexte"/>
    <w:uiPriority w:val="99"/>
    <w:rsid w:val="00E055DB"/>
    <w:rPr>
      <w:rFonts w:ascii="Calibri" w:eastAsia="Times New Roman" w:hAnsi="Calibri" w:cs="Times New Roman"/>
      <w:lang w:val="en-US"/>
    </w:rPr>
  </w:style>
  <w:style w:type="character" w:customStyle="1" w:styleId="ParagraphedelisteCar">
    <w:name w:val="Paragraphe de liste Car"/>
    <w:aliases w:val="1st level - Bullet List Paragraph Car,Lettre d'introduction Car,Paragrafo elenco Car,Medium Grid 1 - Accent 21 Car,EC Car,Liste couleur - Accent 11 Car,Paragraphe de liste1 Car"/>
    <w:basedOn w:val="Policepardfaut"/>
    <w:link w:val="Paragraphedeliste"/>
    <w:uiPriority w:val="99"/>
    <w:locked/>
    <w:rsid w:val="00E055DB"/>
    <w:rPr>
      <w:rFonts w:ascii="Calibri" w:eastAsia="Times New Roman" w:hAnsi="Calibri"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Appelnotedebasdep"/>
    <w:uiPriority w:val="99"/>
    <w:rsid w:val="00E055DB"/>
    <w:pPr>
      <w:spacing w:before="60" w:line="240" w:lineRule="exact"/>
      <w:ind w:left="357" w:hanging="357"/>
      <w:jc w:val="both"/>
    </w:pPr>
    <w:rPr>
      <w:rFonts w:cs="Times New Roman"/>
      <w:vertAlign w:val="superscript"/>
    </w:rPr>
  </w:style>
  <w:style w:type="paragraph" w:styleId="Commentaire">
    <w:name w:val="annotation text"/>
    <w:basedOn w:val="Normal"/>
    <w:link w:val="CommentaireCar"/>
    <w:uiPriority w:val="99"/>
    <w:semiHidden/>
    <w:rsid w:val="00E055DB"/>
    <w:pPr>
      <w:spacing w:after="200" w:line="240"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E055DB"/>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rsid w:val="00E055DB"/>
    <w:rPr>
      <w:b/>
      <w:bCs/>
    </w:rPr>
  </w:style>
  <w:style w:type="character" w:customStyle="1" w:styleId="ObjetducommentaireCar">
    <w:name w:val="Objet du commentaire Car"/>
    <w:basedOn w:val="CommentaireCar"/>
    <w:link w:val="Objetducommentaire"/>
    <w:uiPriority w:val="99"/>
    <w:semiHidden/>
    <w:rsid w:val="00E055DB"/>
    <w:rPr>
      <w:rFonts w:ascii="Calibri" w:eastAsia="Times New Roman" w:hAnsi="Calibri" w:cs="Times New Roman"/>
      <w:b/>
      <w:bCs/>
      <w:sz w:val="20"/>
      <w:szCs w:val="20"/>
    </w:rPr>
  </w:style>
  <w:style w:type="paragraph" w:styleId="Rvision">
    <w:name w:val="Revision"/>
    <w:hidden/>
    <w:uiPriority w:val="99"/>
    <w:semiHidden/>
    <w:rsid w:val="00E055DB"/>
    <w:pPr>
      <w:spacing w:after="0" w:line="240" w:lineRule="auto"/>
    </w:pPr>
    <w:rPr>
      <w:rFonts w:ascii="Calibri" w:eastAsia="Times New Roman" w:hAnsi="Calibri" w:cs="Times New Roman"/>
    </w:rPr>
  </w:style>
  <w:style w:type="paragraph" w:customStyle="1" w:styleId="Default">
    <w:name w:val="Default"/>
    <w:uiPriority w:val="99"/>
    <w:rsid w:val="00E055D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32018D1797&amp;from=FR" TargetMode="External"/><Relationship Id="rId7" Type="http://schemas.openxmlformats.org/officeDocument/2006/relationships/hyperlink" Target="https://eur-lex.europa.eu/legal-content/FR/TXT/PDF/?uri=CELEX:32003H0361&amp;from=FR" TargetMode="External"/><Relationship Id="rId2" Type="http://schemas.openxmlformats.org/officeDocument/2006/relationships/hyperlink" Target="https://armement.defense.gouv.fr/soutien-pmeeti/acces-au-fedef-et-grand-export" TargetMode="External"/><Relationship Id="rId1" Type="http://schemas.openxmlformats.org/officeDocument/2006/relationships/hyperlink" Target="https://armement.defense.gouv.fr/international/reglementation-materiels-de-guerre-et-assimiles" TargetMode="External"/><Relationship Id="rId6" Type="http://schemas.openxmlformats.org/officeDocument/2006/relationships/hyperlink" Target="https://eur-lex.europa.eu/legal-content/FR/TXT/PDF/?uri=CELEX:32018R1092&amp;from=EN" TargetMode="External"/><Relationship Id="rId5" Type="http://schemas.openxmlformats.org/officeDocument/2006/relationships/hyperlink" Target="https://eur-lex.europa.eu/legal-content/FR/TXT/PDF/?uri=CELEX:32003H0361&amp;from=FR" TargetMode="External"/><Relationship Id="rId4" Type="http://schemas.openxmlformats.org/officeDocument/2006/relationships/hyperlink" Target="http://eda.europe.eu/docs/default-source/eda-publications/eda-brochures-cd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2922</Words>
  <Characters>16076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Killian ASC NIV 1 OA</dc:creator>
  <cp:keywords/>
  <dc:description/>
  <cp:lastModifiedBy>MONTAGNE Francois ATTACHE ADMI</cp:lastModifiedBy>
  <cp:revision>4</cp:revision>
  <dcterms:created xsi:type="dcterms:W3CDTF">2025-02-06T10:10:00Z</dcterms:created>
  <dcterms:modified xsi:type="dcterms:W3CDTF">2025-02-06T10:29:00Z</dcterms:modified>
</cp:coreProperties>
</file>